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A8348" w14:textId="77777777" w:rsidR="00CD6C90" w:rsidRDefault="00CD6C90" w:rsidP="00D62186">
      <w:pPr>
        <w:pStyle w:val="NormalWeb"/>
        <w:spacing w:beforeLines="50" w:before="120" w:afterLines="50" w:after="120"/>
        <w:jc w:val="center"/>
        <w:rPr>
          <w:del w:id="0" w:author="Chair VMS WG" w:date="2017-09-25T14:49:00Z"/>
          <w:rFonts w:ascii="Calibri Light" w:hAnsi="Calibri Light" w:cs="Calibri Light"/>
          <w:b/>
          <w:color w:val="365F91" w:themeColor="accent1" w:themeShade="BF"/>
          <w:sz w:val="32"/>
          <w:szCs w:val="32"/>
        </w:rPr>
      </w:pPr>
      <w:bookmarkStart w:id="1" w:name="_GoBack"/>
      <w:bookmarkEnd w:id="1"/>
    </w:p>
    <w:p w14:paraId="404DB83C" w14:textId="77777777" w:rsidR="006343CD" w:rsidRDefault="00CE371D" w:rsidP="00D62186">
      <w:pPr>
        <w:pStyle w:val="NormalWeb"/>
        <w:spacing w:beforeLines="50" w:before="120" w:afterLines="50" w:after="120"/>
        <w:jc w:val="center"/>
        <w:rPr>
          <w:ins w:id="2" w:author="Chair VMS WG" w:date="2017-09-25T14:49:00Z"/>
          <w:rFonts w:ascii="Calibri Light" w:hAnsi="Calibri Light" w:cs="Calibri Light"/>
          <w:b/>
          <w:color w:val="365F91" w:themeColor="accent1" w:themeShade="BF"/>
          <w:sz w:val="32"/>
          <w:szCs w:val="32"/>
          <w:lang w:val="en-US"/>
        </w:rPr>
      </w:pPr>
      <w:ins w:id="3" w:author="Chair VMS WG" w:date="2017-09-25T14:49:00Z">
        <w:r>
          <w:rPr>
            <w:rFonts w:ascii="Calibri Light" w:hAnsi="Calibri Light" w:cs="Calibri Light"/>
            <w:b/>
            <w:color w:val="365F91" w:themeColor="accent1" w:themeShade="BF"/>
            <w:sz w:val="32"/>
            <w:szCs w:val="32"/>
          </w:rPr>
          <w:t>CH</w:t>
        </w:r>
        <w:r w:rsidR="006343CD">
          <w:rPr>
            <w:rFonts w:ascii="Calibri Light" w:hAnsi="Calibri Light" w:cs="Calibri Light"/>
            <w:b/>
            <w:color w:val="365F91" w:themeColor="accent1" w:themeShade="BF"/>
            <w:sz w:val="32"/>
            <w:szCs w:val="32"/>
            <w:lang w:val="en-US"/>
          </w:rPr>
          <w:t>AIR’s</w:t>
        </w:r>
      </w:ins>
    </w:p>
    <w:p w14:paraId="00A19A10" w14:textId="77777777" w:rsidR="00CD6C90" w:rsidRPr="00810CCF" w:rsidRDefault="00460C36" w:rsidP="00D62186">
      <w:pPr>
        <w:pStyle w:val="NormalWeb"/>
        <w:spacing w:beforeLines="50" w:before="120" w:afterLines="50" w:after="120"/>
        <w:jc w:val="center"/>
        <w:rPr>
          <w:ins w:id="4" w:author="Chair VMS WG" w:date="2017-09-25T14:49:00Z"/>
          <w:rFonts w:ascii="Calibri Light" w:hAnsi="Calibri Light" w:cs="Calibri Light"/>
          <w:b/>
          <w:color w:val="365F91" w:themeColor="accent1" w:themeShade="BF"/>
          <w:sz w:val="32"/>
          <w:szCs w:val="32"/>
          <w:lang w:val="en-US"/>
        </w:rPr>
      </w:pPr>
      <w:ins w:id="5" w:author="Chair VMS WG" w:date="2017-09-25T14:49:00Z">
        <w:r>
          <w:rPr>
            <w:rFonts w:ascii="Calibri Light" w:hAnsi="Calibri Light" w:cs="Calibri Light"/>
            <w:b/>
            <w:color w:val="365F91" w:themeColor="accent1" w:themeShade="BF"/>
            <w:sz w:val="32"/>
            <w:szCs w:val="32"/>
            <w:lang w:val="en-US"/>
          </w:rPr>
          <w:t xml:space="preserve">FIRST DRAFT </w:t>
        </w:r>
        <w:r w:rsidR="00CE371D">
          <w:rPr>
            <w:rFonts w:ascii="Calibri Light" w:hAnsi="Calibri Light" w:cs="Calibri Light"/>
            <w:b/>
            <w:color w:val="365F91" w:themeColor="accent1" w:themeShade="BF"/>
            <w:sz w:val="32"/>
            <w:szCs w:val="32"/>
            <w:lang w:val="en-US"/>
          </w:rPr>
          <w:t>PROPOSAL</w:t>
        </w:r>
      </w:ins>
    </w:p>
    <w:p w14:paraId="529FF722" w14:textId="581B397F" w:rsidR="006A6942" w:rsidRPr="00CD6C90" w:rsidRDefault="00CD6C90" w:rsidP="00D62186">
      <w:pPr>
        <w:pStyle w:val="NormalWeb"/>
        <w:spacing w:beforeLines="50" w:before="120" w:afterLines="50" w:after="120"/>
        <w:jc w:val="center"/>
        <w:rPr>
          <w:rFonts w:asciiTheme="majorHAnsi" w:hAnsiTheme="majorHAnsi" w:cstheme="majorHAnsi"/>
          <w:b/>
          <w:color w:val="365F91" w:themeColor="accent1" w:themeShade="BF"/>
          <w:sz w:val="32"/>
          <w:szCs w:val="32"/>
        </w:rPr>
      </w:pPr>
      <w:r w:rsidRPr="00CD6C90">
        <w:rPr>
          <w:rFonts w:asciiTheme="majorHAnsi" w:hAnsiTheme="majorHAnsi" w:cstheme="majorHAnsi"/>
          <w:b/>
          <w:color w:val="365F91" w:themeColor="accent1" w:themeShade="BF"/>
          <w:sz w:val="32"/>
          <w:szCs w:val="32"/>
        </w:rPr>
        <w:t xml:space="preserve">CMM </w:t>
      </w:r>
      <w:r>
        <w:rPr>
          <w:rFonts w:asciiTheme="majorHAnsi" w:hAnsiTheme="majorHAnsi" w:cstheme="majorHAnsi"/>
          <w:b/>
          <w:color w:val="365F91" w:themeColor="accent1" w:themeShade="BF"/>
          <w:sz w:val="32"/>
          <w:szCs w:val="32"/>
        </w:rPr>
        <w:t>0</w:t>
      </w:r>
      <w:r w:rsidR="00FA45D1">
        <w:rPr>
          <w:rFonts w:asciiTheme="majorHAnsi" w:hAnsiTheme="majorHAnsi" w:cstheme="majorHAnsi"/>
          <w:b/>
          <w:color w:val="365F91" w:themeColor="accent1" w:themeShade="BF"/>
          <w:sz w:val="32"/>
          <w:szCs w:val="32"/>
        </w:rPr>
        <w:t>6</w:t>
      </w:r>
      <w:r>
        <w:rPr>
          <w:rFonts w:asciiTheme="majorHAnsi" w:hAnsiTheme="majorHAnsi" w:cstheme="majorHAnsi"/>
          <w:b/>
          <w:color w:val="365F91" w:themeColor="accent1" w:themeShade="BF"/>
          <w:sz w:val="32"/>
          <w:szCs w:val="32"/>
        </w:rPr>
        <w:t>-2017</w:t>
      </w:r>
      <w:del w:id="6" w:author="Chair VMS WG" w:date="2017-09-25T14:49:00Z">
        <w:r>
          <w:rPr>
            <w:rStyle w:val="FootnoteReference"/>
            <w:rFonts w:asciiTheme="majorHAnsi" w:hAnsiTheme="majorHAnsi" w:cstheme="majorHAnsi"/>
            <w:b/>
            <w:color w:val="365F91" w:themeColor="accent1" w:themeShade="BF"/>
            <w:sz w:val="32"/>
            <w:szCs w:val="32"/>
          </w:rPr>
          <w:footnoteReference w:id="2"/>
        </w:r>
      </w:del>
    </w:p>
    <w:p w14:paraId="5DD8AA58" w14:textId="77777777" w:rsidR="006A6942" w:rsidRPr="00CD6C90" w:rsidRDefault="001C2DA4" w:rsidP="001C2DA4">
      <w:pPr>
        <w:pStyle w:val="En-tte10"/>
        <w:keepNext/>
        <w:keepLines/>
        <w:shd w:val="clear" w:color="auto" w:fill="auto"/>
        <w:spacing w:after="131"/>
        <w:rPr>
          <w:rFonts w:asciiTheme="majorHAnsi" w:eastAsia="Calibri" w:hAnsiTheme="majorHAnsi" w:cstheme="majorHAnsi"/>
          <w:b w:val="0"/>
          <w:bCs w:val="0"/>
          <w:color w:val="365F91" w:themeColor="accent1" w:themeShade="BF"/>
          <w:kern w:val="32"/>
          <w:sz w:val="32"/>
          <w:szCs w:val="32"/>
          <w:lang w:val="en-GB"/>
        </w:rPr>
      </w:pPr>
      <w:r w:rsidRPr="00CD6C90">
        <w:rPr>
          <w:rStyle w:val="Heading1Char"/>
          <w:rFonts w:asciiTheme="majorHAnsi" w:eastAsia="Calibri" w:hAnsiTheme="majorHAnsi" w:cstheme="majorHAnsi"/>
          <w:color w:val="365F91" w:themeColor="accent1" w:themeShade="BF"/>
        </w:rPr>
        <w:t>Conservation</w:t>
      </w:r>
      <w:r w:rsidR="006A6942" w:rsidRPr="00CD6C90">
        <w:rPr>
          <w:rFonts w:asciiTheme="majorHAnsi" w:hAnsiTheme="majorHAnsi" w:cstheme="majorHAnsi"/>
          <w:b w:val="0"/>
          <w:color w:val="365F91" w:themeColor="accent1" w:themeShade="BF"/>
          <w:sz w:val="32"/>
          <w:szCs w:val="32"/>
        </w:rPr>
        <w:t xml:space="preserve"> and Management Measure for the Establishment of the </w:t>
      </w:r>
      <w:r w:rsidR="00CD6C90">
        <w:rPr>
          <w:rFonts w:asciiTheme="majorHAnsi" w:hAnsiTheme="majorHAnsi" w:cstheme="majorHAnsi"/>
          <w:b w:val="0"/>
          <w:color w:val="365F91" w:themeColor="accent1" w:themeShade="BF"/>
          <w:sz w:val="32"/>
          <w:szCs w:val="32"/>
        </w:rPr>
        <w:br/>
      </w:r>
      <w:r w:rsidR="006A6942" w:rsidRPr="00CD6C90">
        <w:rPr>
          <w:rFonts w:asciiTheme="majorHAnsi" w:hAnsiTheme="majorHAnsi" w:cstheme="majorHAnsi"/>
          <w:b w:val="0"/>
          <w:color w:val="365F91" w:themeColor="accent1" w:themeShade="BF"/>
          <w:sz w:val="32"/>
          <w:szCs w:val="32"/>
        </w:rPr>
        <w:t>Vessel Monitoring System in the SPRFMO Convention Area</w:t>
      </w:r>
    </w:p>
    <w:p w14:paraId="5C0BD2DA" w14:textId="77777777" w:rsidR="006A6942" w:rsidRPr="00C30824" w:rsidRDefault="006A6942" w:rsidP="006A6942">
      <w:pPr>
        <w:pBdr>
          <w:top w:val="single" w:sz="4" w:space="1" w:color="auto"/>
        </w:pBdr>
        <w:spacing w:after="180" w:line="280" w:lineRule="atLeast"/>
        <w:contextualSpacing/>
        <w:rPr>
          <w:sz w:val="22"/>
          <w:szCs w:val="22"/>
        </w:rPr>
      </w:pPr>
    </w:p>
    <w:p w14:paraId="4CA4C9B7" w14:textId="77777777" w:rsidR="00BA2486" w:rsidRPr="007E1E7C" w:rsidRDefault="006A6942">
      <w:pPr>
        <w:rPr>
          <w:rFonts w:asciiTheme="majorHAnsi" w:hAnsiTheme="majorHAnsi" w:cstheme="majorHAnsi"/>
          <w:b/>
          <w:szCs w:val="22"/>
        </w:rPr>
      </w:pPr>
      <w:r w:rsidRPr="007E1E7C">
        <w:rPr>
          <w:rFonts w:asciiTheme="majorHAnsi" w:hAnsiTheme="majorHAnsi" w:cstheme="majorHAnsi"/>
          <w:b/>
          <w:szCs w:val="22"/>
        </w:rPr>
        <w:t>The Commission of the South Pacific Regional Fisheries Management Organisation;</w:t>
      </w:r>
    </w:p>
    <w:p w14:paraId="68DB471F" w14:textId="77777777" w:rsidR="006A6942" w:rsidRPr="001C2DA4" w:rsidRDefault="006A6942" w:rsidP="00E13B4A">
      <w:pPr>
        <w:rPr>
          <w:rFonts w:ascii="Georgia" w:hAnsi="Georgia" w:cs="Arial"/>
          <w:b/>
          <w:sz w:val="22"/>
          <w:szCs w:val="22"/>
        </w:rPr>
      </w:pPr>
    </w:p>
    <w:p w14:paraId="3F4461B4" w14:textId="77777777" w:rsidR="00E41067" w:rsidRPr="001C2DA4" w:rsidRDefault="006A6942">
      <w:pPr>
        <w:rPr>
          <w:rStyle w:val="Corpsdutexte"/>
          <w:rFonts w:ascii="Georgia" w:hAnsi="Georgia" w:cs="Arial"/>
          <w:color w:val="000000"/>
          <w:sz w:val="22"/>
          <w:szCs w:val="22"/>
          <w:lang w:val="sl-SI" w:eastAsia="sl-SI"/>
        </w:rPr>
      </w:pPr>
      <w:r w:rsidRPr="001C2DA4">
        <w:rPr>
          <w:rStyle w:val="CorpsdutexteGras"/>
          <w:rFonts w:ascii="Georgia" w:hAnsi="Georgia" w:cs="Arial"/>
          <w:b w:val="0"/>
          <w:color w:val="000000"/>
          <w:sz w:val="22"/>
          <w:szCs w:val="22"/>
        </w:rPr>
        <w:t>RECALLING</w:t>
      </w:r>
      <w:r w:rsidRPr="001C2DA4">
        <w:rPr>
          <w:rStyle w:val="Corpsdutexte"/>
          <w:rFonts w:ascii="Georgia" w:hAnsi="Georgia" w:cs="Arial"/>
          <w:color w:val="000000"/>
          <w:sz w:val="22"/>
          <w:szCs w:val="22"/>
        </w:rPr>
        <w:t xml:space="preserve"> the relevant provisions of the Convention on the Conservation and Management of High Seas Fishery Resources in the South Pacific Ocean, in particular Articles 25 (1)(c) and 27</w:t>
      </w:r>
      <w:r w:rsidR="00DA50C3" w:rsidRPr="001C2DA4">
        <w:rPr>
          <w:rStyle w:val="Corpsdutexte"/>
          <w:rFonts w:ascii="Georgia" w:hAnsi="Georgia" w:cs="Arial"/>
          <w:color w:val="000000"/>
          <w:sz w:val="22"/>
          <w:szCs w:val="22"/>
        </w:rPr>
        <w:t> </w:t>
      </w:r>
      <w:r w:rsidRPr="001C2DA4">
        <w:rPr>
          <w:rStyle w:val="Corpsdutexte"/>
          <w:rFonts w:ascii="Georgia" w:hAnsi="Georgia" w:cs="Arial"/>
          <w:color w:val="000000"/>
          <w:sz w:val="22"/>
          <w:szCs w:val="22"/>
        </w:rPr>
        <w:t>(1)(a)</w:t>
      </w:r>
      <w:r w:rsidRPr="001C2DA4">
        <w:rPr>
          <w:rStyle w:val="Corpsdutexte"/>
          <w:rFonts w:ascii="Georgia" w:hAnsi="Georgia" w:cs="Arial"/>
          <w:color w:val="000000"/>
          <w:sz w:val="22"/>
          <w:szCs w:val="22"/>
          <w:lang w:val="sl-SI" w:eastAsia="sl-SI"/>
        </w:rPr>
        <w:t>;</w:t>
      </w:r>
    </w:p>
    <w:p w14:paraId="3D651061" w14:textId="77777777" w:rsidR="00BA2486" w:rsidRPr="001C2DA4" w:rsidRDefault="00BA2486">
      <w:pPr>
        <w:rPr>
          <w:rFonts w:ascii="Georgia" w:hAnsi="Georgia"/>
          <w:sz w:val="22"/>
          <w:szCs w:val="22"/>
        </w:rPr>
      </w:pPr>
    </w:p>
    <w:p w14:paraId="693238D8" w14:textId="77777777" w:rsidR="00BA2486" w:rsidRPr="001C2DA4" w:rsidRDefault="006A6942">
      <w:pPr>
        <w:rPr>
          <w:rFonts w:ascii="Georgia" w:hAnsi="Georgia"/>
          <w:sz w:val="22"/>
          <w:szCs w:val="22"/>
        </w:rPr>
      </w:pPr>
      <w:r w:rsidRPr="001C2DA4">
        <w:rPr>
          <w:rStyle w:val="CorpsdutexteGras"/>
          <w:rFonts w:ascii="Georgia" w:hAnsi="Georgia" w:cs="Arial"/>
          <w:b w:val="0"/>
          <w:color w:val="000000"/>
          <w:sz w:val="22"/>
          <w:szCs w:val="22"/>
        </w:rPr>
        <w:t>NOTING</w:t>
      </w:r>
      <w:r w:rsidRPr="001C2DA4">
        <w:rPr>
          <w:rStyle w:val="Corpsdutexte"/>
          <w:rFonts w:ascii="Georgia" w:hAnsi="Georgia" w:cs="Arial"/>
          <w:color w:val="000000"/>
          <w:sz w:val="22"/>
          <w:szCs w:val="22"/>
        </w:rPr>
        <w:t xml:space="preserve"> the importance of the vessel monitoring system as a tool to effectively support the principles and measures for the conservation and management of fisheries resources within the Convention Area;</w:t>
      </w:r>
      <w:r w:rsidRPr="001C2DA4">
        <w:rPr>
          <w:rStyle w:val="Corpsdutexte"/>
          <w:rFonts w:ascii="Georgia" w:hAnsi="Georgia" w:cs="Arial"/>
          <w:color w:val="000000"/>
          <w:sz w:val="22"/>
          <w:szCs w:val="22"/>
        </w:rPr>
        <w:br/>
      </w:r>
    </w:p>
    <w:p w14:paraId="46BBADFB" w14:textId="77777777" w:rsidR="00BA2486" w:rsidRPr="001C2DA4" w:rsidRDefault="006A6942">
      <w:pPr>
        <w:rPr>
          <w:rFonts w:ascii="Georgia" w:hAnsi="Georgia"/>
          <w:sz w:val="22"/>
          <w:szCs w:val="22"/>
        </w:rPr>
      </w:pPr>
      <w:r w:rsidRPr="001C2DA4">
        <w:rPr>
          <w:rStyle w:val="CorpsdutexteGras"/>
          <w:rFonts w:ascii="Georgia" w:hAnsi="Georgia" w:cs="Arial"/>
          <w:b w:val="0"/>
          <w:color w:val="000000"/>
          <w:sz w:val="22"/>
          <w:szCs w:val="22"/>
        </w:rPr>
        <w:t>MINDFUL</w:t>
      </w:r>
      <w:r w:rsidRPr="001C2DA4">
        <w:rPr>
          <w:rStyle w:val="Corpsdutexte"/>
          <w:rFonts w:ascii="Georgia" w:hAnsi="Georgia" w:cs="Arial"/>
          <w:color w:val="000000"/>
          <w:sz w:val="22"/>
          <w:szCs w:val="22"/>
        </w:rPr>
        <w:t xml:space="preserve"> of the rights and obligations of Commission Members and Cooperating </w:t>
      </w:r>
      <w:r w:rsidR="002A6D0F">
        <w:rPr>
          <w:rStyle w:val="Corpsdutexte"/>
          <w:rFonts w:ascii="Georgia" w:hAnsi="Georgia" w:cs="Arial"/>
          <w:color w:val="000000"/>
          <w:sz w:val="22"/>
          <w:szCs w:val="22"/>
        </w:rPr>
        <w:t>n</w:t>
      </w:r>
      <w:r w:rsidRPr="001C2DA4">
        <w:rPr>
          <w:rStyle w:val="Corpsdutexte"/>
          <w:rFonts w:ascii="Georgia" w:hAnsi="Georgia" w:cs="Arial"/>
          <w:color w:val="000000"/>
          <w:sz w:val="22"/>
          <w:szCs w:val="22"/>
        </w:rPr>
        <w:t>on-Contracting Parties (CNCPs) in promoting the effective implementation of Conservation and Management Measures (CMMs) adopted by the Commission;</w:t>
      </w:r>
      <w:r w:rsidRPr="001C2DA4">
        <w:rPr>
          <w:rStyle w:val="Corpsdutexte"/>
          <w:rFonts w:ascii="Georgia" w:hAnsi="Georgia" w:cs="Arial"/>
          <w:color w:val="000000"/>
          <w:sz w:val="22"/>
          <w:szCs w:val="22"/>
        </w:rPr>
        <w:br/>
      </w:r>
    </w:p>
    <w:p w14:paraId="290E4529" w14:textId="77777777" w:rsidR="00BA2486" w:rsidRPr="001C2DA4" w:rsidRDefault="006A6942">
      <w:pPr>
        <w:rPr>
          <w:rFonts w:ascii="Georgia" w:hAnsi="Georgia"/>
          <w:sz w:val="22"/>
          <w:szCs w:val="22"/>
        </w:rPr>
      </w:pPr>
      <w:r w:rsidRPr="001C2DA4">
        <w:rPr>
          <w:rStyle w:val="CorpsdutexteGras"/>
          <w:rFonts w:ascii="Georgia" w:hAnsi="Georgia" w:cs="Arial"/>
          <w:b w:val="0"/>
          <w:color w:val="000000"/>
          <w:sz w:val="22"/>
          <w:szCs w:val="22"/>
        </w:rPr>
        <w:t>FURTHER MINDFUL</w:t>
      </w:r>
      <w:r w:rsidRPr="001C2DA4">
        <w:rPr>
          <w:rStyle w:val="Corpsdutexte"/>
          <w:rFonts w:ascii="Georgia" w:hAnsi="Georgia" w:cs="Arial"/>
          <w:color w:val="000000"/>
          <w:sz w:val="22"/>
          <w:szCs w:val="22"/>
        </w:rPr>
        <w:t xml:space="preserve"> of the key principles upon which the vessel monitoring system is based, including the confidentiality and security of information handled by the system, and its efficiency, cost-effectiveness and flexibility;</w:t>
      </w:r>
      <w:r w:rsidRPr="001C2DA4">
        <w:rPr>
          <w:rStyle w:val="Corpsdutexte"/>
          <w:rFonts w:ascii="Georgia" w:hAnsi="Georgia" w:cs="Arial"/>
          <w:color w:val="000000"/>
          <w:sz w:val="22"/>
          <w:szCs w:val="22"/>
        </w:rPr>
        <w:br/>
      </w:r>
    </w:p>
    <w:p w14:paraId="237FFA9B" w14:textId="77777777" w:rsidR="00FA45D1" w:rsidRDefault="002C15B8" w:rsidP="00E13B4A">
      <w:pPr>
        <w:rPr>
          <w:rStyle w:val="Corpsdutexte"/>
          <w:rFonts w:ascii="Georgia" w:hAnsi="Georgia" w:cs="Arial"/>
          <w:color w:val="000000"/>
          <w:sz w:val="22"/>
          <w:szCs w:val="22"/>
        </w:rPr>
      </w:pPr>
      <w:r w:rsidRPr="001C2DA4">
        <w:rPr>
          <w:rFonts w:ascii="Georgia" w:hAnsi="Georgia"/>
          <w:i/>
          <w:sz w:val="22"/>
          <w:szCs w:val="22"/>
        </w:rPr>
        <w:t>ADOPTS</w:t>
      </w:r>
      <w:r w:rsidRPr="001C2DA4">
        <w:rPr>
          <w:rFonts w:ascii="Georgia" w:hAnsi="Georgia"/>
          <w:sz w:val="22"/>
          <w:szCs w:val="22"/>
        </w:rPr>
        <w:t xml:space="preserve"> the following CMM to provide for </w:t>
      </w:r>
      <w:r w:rsidR="006A6942" w:rsidRPr="001C2DA4">
        <w:rPr>
          <w:rStyle w:val="Corpsdutexte"/>
          <w:rFonts w:ascii="Georgia" w:hAnsi="Georgia" w:cs="Arial"/>
          <w:color w:val="000000"/>
          <w:sz w:val="22"/>
          <w:szCs w:val="22"/>
        </w:rPr>
        <w:t>the implementation of the SPRFMO Vessel Monitoring System:</w:t>
      </w:r>
      <w:r w:rsidR="008433F6" w:rsidRPr="001C2DA4">
        <w:rPr>
          <w:rStyle w:val="Corpsdutexte"/>
          <w:rFonts w:ascii="Georgia" w:hAnsi="Georgia" w:cs="Arial"/>
          <w:color w:val="000000"/>
          <w:sz w:val="22"/>
          <w:szCs w:val="22"/>
        </w:rPr>
        <w:t xml:space="preserve"> </w:t>
      </w:r>
    </w:p>
    <w:p w14:paraId="7FBDD56F" w14:textId="77777777" w:rsidR="00BA2486" w:rsidRPr="007E1E7C" w:rsidRDefault="006A6942" w:rsidP="00FA45D1">
      <w:pPr>
        <w:spacing w:before="120" w:after="120"/>
        <w:rPr>
          <w:rFonts w:asciiTheme="majorHAnsi" w:hAnsiTheme="majorHAnsi" w:cstheme="majorHAnsi"/>
          <w:smallCaps/>
          <w:sz w:val="22"/>
          <w:szCs w:val="22"/>
        </w:rPr>
      </w:pPr>
      <w:r w:rsidRPr="007E1E7C">
        <w:rPr>
          <w:rStyle w:val="Corpsdutexte"/>
          <w:rFonts w:asciiTheme="majorHAnsi" w:hAnsiTheme="majorHAnsi" w:cstheme="majorHAnsi"/>
          <w:b/>
          <w:smallCaps/>
          <w:sz w:val="24"/>
          <w:szCs w:val="22"/>
        </w:rPr>
        <w:t xml:space="preserve">A </w:t>
      </w:r>
      <w:r w:rsidR="002C15B8" w:rsidRPr="007E1E7C">
        <w:rPr>
          <w:rStyle w:val="Corpsdutexte"/>
          <w:rFonts w:asciiTheme="majorHAnsi" w:hAnsiTheme="majorHAnsi" w:cstheme="majorHAnsi"/>
          <w:b/>
          <w:smallCaps/>
          <w:sz w:val="24"/>
          <w:szCs w:val="22"/>
        </w:rPr>
        <w:t xml:space="preserve">Commission </w:t>
      </w:r>
      <w:r w:rsidR="003614CA" w:rsidRPr="007E1E7C">
        <w:rPr>
          <w:rStyle w:val="Corpsdutexte"/>
          <w:rFonts w:asciiTheme="majorHAnsi" w:hAnsiTheme="majorHAnsi" w:cstheme="majorHAnsi"/>
          <w:b/>
          <w:smallCaps/>
          <w:sz w:val="24"/>
          <w:szCs w:val="22"/>
        </w:rPr>
        <w:t xml:space="preserve">Vessel Monitoring System </w:t>
      </w:r>
    </w:p>
    <w:p w14:paraId="30B20E51" w14:textId="461B3E80" w:rsidR="00FF76A9" w:rsidRPr="001C2DA4" w:rsidRDefault="006A6942" w:rsidP="007E1E7C">
      <w:pPr>
        <w:pStyle w:val="ListParagraph"/>
        <w:numPr>
          <w:ilvl w:val="0"/>
          <w:numId w:val="5"/>
        </w:numPr>
        <w:spacing w:before="120" w:after="120" w:line="276" w:lineRule="auto"/>
        <w:ind w:left="357" w:hanging="357"/>
        <w:contextualSpacing w:val="0"/>
        <w:rPr>
          <w:rStyle w:val="Corpsdutexte"/>
          <w:rFonts w:ascii="Georgia" w:hAnsi="Georgia"/>
          <w:sz w:val="22"/>
          <w:szCs w:val="22"/>
          <w:shd w:val="clear" w:color="auto" w:fill="auto"/>
        </w:rPr>
      </w:pPr>
      <w:r w:rsidRPr="001C2DA4">
        <w:rPr>
          <w:rStyle w:val="Corpsdutexte"/>
          <w:rFonts w:ascii="Georgia" w:hAnsi="Georgia" w:cs="Arial"/>
          <w:sz w:val="22"/>
          <w:szCs w:val="22"/>
        </w:rPr>
        <w:t>The</w:t>
      </w:r>
      <w:r w:rsidR="002C15B8" w:rsidRPr="001C2DA4">
        <w:rPr>
          <w:rStyle w:val="Corpsdutexte"/>
          <w:rFonts w:ascii="Georgia" w:hAnsi="Georgia"/>
          <w:sz w:val="22"/>
          <w:szCs w:val="22"/>
        </w:rPr>
        <w:t xml:space="preserve"> Commission </w:t>
      </w:r>
      <w:r w:rsidR="003614CA" w:rsidRPr="001C2DA4">
        <w:rPr>
          <w:rStyle w:val="Corpsdutexte"/>
          <w:rFonts w:ascii="Georgia" w:hAnsi="Georgia" w:cs="Arial"/>
          <w:sz w:val="22"/>
          <w:szCs w:val="22"/>
        </w:rPr>
        <w:t>Vessel Monitoring S</w:t>
      </w:r>
      <w:r w:rsidRPr="001C2DA4">
        <w:rPr>
          <w:rStyle w:val="Corpsdutexte"/>
          <w:rFonts w:ascii="Georgia" w:hAnsi="Georgia" w:cs="Arial"/>
          <w:sz w:val="22"/>
          <w:szCs w:val="22"/>
        </w:rPr>
        <w:t>ystem</w:t>
      </w:r>
      <w:r w:rsidR="00FF76A9" w:rsidRPr="001C2DA4">
        <w:rPr>
          <w:rStyle w:val="Corpsdutexte"/>
          <w:rFonts w:ascii="Georgia" w:hAnsi="Georgia" w:cs="Arial"/>
          <w:sz w:val="22"/>
          <w:szCs w:val="22"/>
        </w:rPr>
        <w:t xml:space="preserve"> </w:t>
      </w:r>
      <w:del w:id="9" w:author="Chair VMS WG" w:date="2017-09-25T14:49:00Z">
        <w:r w:rsidR="00FF76A9" w:rsidRPr="001C2DA4">
          <w:rPr>
            <w:rStyle w:val="Corpsdutexte"/>
            <w:rFonts w:ascii="Georgia" w:hAnsi="Georgia" w:cs="Arial"/>
            <w:sz w:val="22"/>
            <w:szCs w:val="22"/>
          </w:rPr>
          <w:delText>(</w:delText>
        </w:r>
      </w:del>
      <w:ins w:id="10" w:author="Chair VMS WG" w:date="2017-09-25T14:49:00Z">
        <w:r w:rsidR="00FF76A9" w:rsidRPr="001C2DA4">
          <w:rPr>
            <w:rStyle w:val="Corpsdutexte"/>
            <w:rFonts w:ascii="Georgia" w:hAnsi="Georgia" w:cs="Arial"/>
            <w:sz w:val="22"/>
            <w:szCs w:val="22"/>
          </w:rPr>
          <w:t>(</w:t>
        </w:r>
        <w:r w:rsidR="00EF2865">
          <w:rPr>
            <w:rStyle w:val="Corpsdutexte"/>
            <w:rFonts w:ascii="Georgia" w:hAnsi="Georgia" w:cs="Arial"/>
            <w:sz w:val="22"/>
            <w:szCs w:val="22"/>
          </w:rPr>
          <w:t>“</w:t>
        </w:r>
      </w:ins>
      <w:r w:rsidR="00FF76A9" w:rsidRPr="001C2DA4">
        <w:rPr>
          <w:rStyle w:val="Corpsdutexte"/>
          <w:rFonts w:ascii="Georgia" w:hAnsi="Georgia" w:cs="Arial"/>
          <w:sz w:val="22"/>
          <w:szCs w:val="22"/>
        </w:rPr>
        <w:t>Commission VMS</w:t>
      </w:r>
      <w:del w:id="11" w:author="Chair VMS WG" w:date="2017-09-25T14:49:00Z">
        <w:r w:rsidR="00FF76A9" w:rsidRPr="001C2DA4">
          <w:rPr>
            <w:rStyle w:val="Corpsdutexte"/>
            <w:rFonts w:ascii="Georgia" w:hAnsi="Georgia" w:cs="Arial"/>
            <w:sz w:val="22"/>
            <w:szCs w:val="22"/>
          </w:rPr>
          <w:delText>)</w:delText>
        </w:r>
      </w:del>
      <w:ins w:id="12" w:author="Chair VMS WG" w:date="2017-09-25T14:49:00Z">
        <w:r w:rsidR="00EF2865">
          <w:rPr>
            <w:rStyle w:val="Corpsdutexte"/>
            <w:rFonts w:ascii="Georgia" w:hAnsi="Georgia" w:cs="Arial"/>
            <w:sz w:val="22"/>
            <w:szCs w:val="22"/>
          </w:rPr>
          <w:t>”</w:t>
        </w:r>
        <w:r w:rsidR="00FF76A9" w:rsidRPr="001C2DA4">
          <w:rPr>
            <w:rStyle w:val="Corpsdutexte"/>
            <w:rFonts w:ascii="Georgia" w:hAnsi="Georgia" w:cs="Arial"/>
            <w:sz w:val="22"/>
            <w:szCs w:val="22"/>
          </w:rPr>
          <w:t>)</w:t>
        </w:r>
      </w:ins>
      <w:r w:rsidR="002C15B8" w:rsidRPr="001C2DA4">
        <w:rPr>
          <w:rStyle w:val="Corpsdutexte"/>
          <w:rFonts w:ascii="Georgia" w:hAnsi="Georgia"/>
          <w:sz w:val="22"/>
          <w:szCs w:val="22"/>
        </w:rPr>
        <w:t xml:space="preserve"> shall be activated </w:t>
      </w:r>
      <w:r w:rsidR="00E41067" w:rsidRPr="001C2DA4">
        <w:rPr>
          <w:rStyle w:val="Corpsdutexte"/>
          <w:rFonts w:ascii="Georgia" w:hAnsi="Georgia"/>
          <w:sz w:val="22"/>
          <w:szCs w:val="22"/>
        </w:rPr>
        <w:t>on</w:t>
      </w:r>
      <w:r w:rsidR="004A65E3">
        <w:rPr>
          <w:rStyle w:val="Corpsdutexte"/>
          <w:rFonts w:ascii="Georgia" w:hAnsi="Georgia"/>
          <w:sz w:val="22"/>
          <w:szCs w:val="22"/>
        </w:rPr>
        <w:t xml:space="preserve"> </w:t>
      </w:r>
      <w:del w:id="13" w:author="Chair VMS WG" w:date="2017-09-25T14:49:00Z">
        <w:r w:rsidR="00E41067" w:rsidRPr="001C2DA4">
          <w:rPr>
            <w:rStyle w:val="Corpsdutexte"/>
            <w:rFonts w:ascii="Georgia" w:hAnsi="Georgia"/>
            <w:sz w:val="22"/>
            <w:szCs w:val="22"/>
          </w:rPr>
          <w:delText>the date agreed in the contract between SPRFMO and its chosen provider</w:delText>
        </w:r>
      </w:del>
      <w:commentRangeStart w:id="14"/>
      <w:ins w:id="15" w:author="Chair VMS WG" w:date="2017-09-25T14:49:00Z">
        <w:r w:rsidR="004A65E3">
          <w:rPr>
            <w:rStyle w:val="Corpsdutexte"/>
            <w:rFonts w:ascii="Georgia" w:hAnsi="Georgia"/>
            <w:sz w:val="22"/>
            <w:szCs w:val="22"/>
          </w:rPr>
          <w:t>3 February 2018</w:t>
        </w:r>
      </w:ins>
      <w:r w:rsidR="0067366C" w:rsidRPr="001C2DA4">
        <w:rPr>
          <w:rStyle w:val="Corpsdutexte"/>
          <w:rFonts w:ascii="Georgia" w:hAnsi="Georgia"/>
          <w:sz w:val="22"/>
          <w:szCs w:val="22"/>
        </w:rPr>
        <w:t xml:space="preserve">. </w:t>
      </w:r>
      <w:commentRangeEnd w:id="14"/>
      <w:r w:rsidR="00444157">
        <w:rPr>
          <w:rStyle w:val="CommentReference"/>
        </w:rPr>
        <w:commentReference w:id="14"/>
      </w:r>
    </w:p>
    <w:p w14:paraId="39DC112B" w14:textId="77777777" w:rsidR="00BA2486" w:rsidRPr="001C2DA4" w:rsidRDefault="0067366C" w:rsidP="007E1E7C">
      <w:pPr>
        <w:pStyle w:val="ListParagraph"/>
        <w:numPr>
          <w:ilvl w:val="0"/>
          <w:numId w:val="5"/>
        </w:numPr>
        <w:spacing w:before="120" w:after="120" w:line="276" w:lineRule="auto"/>
        <w:ind w:left="357" w:hanging="357"/>
        <w:contextualSpacing w:val="0"/>
        <w:rPr>
          <w:rStyle w:val="Corpsdutexte"/>
          <w:rFonts w:ascii="Georgia" w:hAnsi="Georgia"/>
          <w:sz w:val="22"/>
          <w:szCs w:val="22"/>
          <w:shd w:val="clear" w:color="auto" w:fill="auto"/>
        </w:rPr>
      </w:pPr>
      <w:r w:rsidRPr="001C2DA4">
        <w:rPr>
          <w:rStyle w:val="Corpsdutexte"/>
          <w:rFonts w:ascii="Georgia" w:hAnsi="Georgia"/>
          <w:sz w:val="22"/>
          <w:szCs w:val="22"/>
        </w:rPr>
        <w:t xml:space="preserve">The </w:t>
      </w:r>
      <w:r w:rsidR="00FF76A9" w:rsidRPr="001C2DA4">
        <w:rPr>
          <w:rStyle w:val="Corpsdutexte"/>
          <w:rFonts w:ascii="Georgia" w:hAnsi="Georgia"/>
          <w:sz w:val="22"/>
          <w:szCs w:val="22"/>
        </w:rPr>
        <w:t>Commission VMS</w:t>
      </w:r>
      <w:r w:rsidRPr="001C2DA4">
        <w:rPr>
          <w:rStyle w:val="Corpsdutexte"/>
          <w:rFonts w:ascii="Georgia" w:hAnsi="Georgia"/>
          <w:sz w:val="22"/>
          <w:szCs w:val="22"/>
        </w:rPr>
        <w:t xml:space="preserve"> </w:t>
      </w:r>
      <w:r w:rsidR="002C15B8" w:rsidRPr="001C2DA4">
        <w:rPr>
          <w:rStyle w:val="Corpsdutexte"/>
          <w:rFonts w:ascii="Georgia" w:hAnsi="Georgia"/>
          <w:sz w:val="22"/>
          <w:szCs w:val="22"/>
        </w:rPr>
        <w:t xml:space="preserve">shall cover the area as defined in Article 5 of the Convention on the Conservation and Management of High Seas Fishery Resources in the South Pacific Ocean and have a buffer zone of 100 nautical miles outside the Convention </w:t>
      </w:r>
      <w:r w:rsidR="008433F6" w:rsidRPr="001C2DA4">
        <w:rPr>
          <w:rStyle w:val="Corpsdutexte"/>
          <w:rFonts w:ascii="Georgia" w:hAnsi="Georgia" w:cs="Arial"/>
          <w:sz w:val="22"/>
          <w:szCs w:val="22"/>
        </w:rPr>
        <w:t>Area</w:t>
      </w:r>
      <w:r w:rsidR="006A6942" w:rsidRPr="001C2DA4">
        <w:rPr>
          <w:rStyle w:val="Corpsdutexte"/>
          <w:rFonts w:ascii="Georgia" w:hAnsi="Georgia" w:cs="Arial"/>
          <w:sz w:val="22"/>
          <w:szCs w:val="22"/>
        </w:rPr>
        <w:t>.</w:t>
      </w:r>
      <w:r w:rsidR="008433F6" w:rsidRPr="001C2DA4">
        <w:rPr>
          <w:rStyle w:val="Corpsdutexte"/>
          <w:rFonts w:ascii="Georgia" w:hAnsi="Georgia" w:cs="Arial"/>
          <w:sz w:val="22"/>
          <w:szCs w:val="22"/>
        </w:rPr>
        <w:t xml:space="preserve"> </w:t>
      </w:r>
    </w:p>
    <w:p w14:paraId="4A8B6CFF" w14:textId="77777777" w:rsidR="00FA45D1" w:rsidRDefault="002C15B8" w:rsidP="00FA45D1">
      <w:pPr>
        <w:spacing w:before="120" w:after="120"/>
        <w:rPr>
          <w:rFonts w:ascii="Georgia" w:hAnsi="Georgia"/>
          <w:b/>
          <w:smallCaps/>
          <w:sz w:val="22"/>
          <w:szCs w:val="22"/>
        </w:rPr>
      </w:pPr>
      <w:r w:rsidRPr="007E1E7C">
        <w:rPr>
          <w:rFonts w:asciiTheme="majorHAnsi" w:hAnsiTheme="majorHAnsi" w:cstheme="majorHAnsi"/>
          <w:b/>
          <w:smallCaps/>
          <w:szCs w:val="22"/>
        </w:rPr>
        <w:t>Definitions</w:t>
      </w:r>
    </w:p>
    <w:p w14:paraId="61E14C53" w14:textId="77777777" w:rsidR="00BA2486" w:rsidRPr="001C2DA4" w:rsidRDefault="002C15B8" w:rsidP="00FA45D1">
      <w:pPr>
        <w:pStyle w:val="ListParagraph"/>
        <w:numPr>
          <w:ilvl w:val="0"/>
          <w:numId w:val="5"/>
        </w:numPr>
        <w:spacing w:before="120" w:after="120" w:line="276" w:lineRule="auto"/>
        <w:contextualSpacing w:val="0"/>
        <w:rPr>
          <w:rFonts w:ascii="Georgia" w:hAnsi="Georgia"/>
          <w:sz w:val="22"/>
          <w:szCs w:val="22"/>
        </w:rPr>
      </w:pPr>
      <w:r w:rsidRPr="001C2DA4">
        <w:rPr>
          <w:rFonts w:ascii="Georgia" w:hAnsi="Georgia"/>
          <w:sz w:val="22"/>
          <w:szCs w:val="22"/>
        </w:rPr>
        <w:t>For the purposes of interpreting and i</w:t>
      </w:r>
      <w:r w:rsidRPr="001C2DA4">
        <w:rPr>
          <w:rFonts w:ascii="Georgia" w:hAnsi="Georgia"/>
          <w:spacing w:val="-3"/>
          <w:sz w:val="22"/>
          <w:szCs w:val="22"/>
        </w:rPr>
        <w:t>m</w:t>
      </w:r>
      <w:r w:rsidRPr="001C2DA4">
        <w:rPr>
          <w:rFonts w:ascii="Georgia" w:hAnsi="Georgia"/>
          <w:sz w:val="22"/>
          <w:szCs w:val="22"/>
        </w:rPr>
        <w:t>pl</w:t>
      </w:r>
      <w:r w:rsidRPr="001C2DA4">
        <w:rPr>
          <w:rFonts w:ascii="Georgia" w:hAnsi="Georgia"/>
          <w:spacing w:val="1"/>
          <w:sz w:val="22"/>
          <w:szCs w:val="22"/>
        </w:rPr>
        <w:t>e</w:t>
      </w:r>
      <w:r w:rsidRPr="001C2DA4">
        <w:rPr>
          <w:rFonts w:ascii="Georgia" w:hAnsi="Georgia"/>
          <w:spacing w:val="-2"/>
          <w:sz w:val="22"/>
          <w:szCs w:val="22"/>
        </w:rPr>
        <w:t>m</w:t>
      </w:r>
      <w:r w:rsidRPr="001C2DA4">
        <w:rPr>
          <w:rFonts w:ascii="Georgia" w:hAnsi="Georgia"/>
          <w:spacing w:val="1"/>
          <w:sz w:val="22"/>
          <w:szCs w:val="22"/>
        </w:rPr>
        <w:t>e</w:t>
      </w:r>
      <w:r w:rsidRPr="001C2DA4">
        <w:rPr>
          <w:rFonts w:ascii="Georgia" w:hAnsi="Georgia"/>
          <w:sz w:val="22"/>
          <w:szCs w:val="22"/>
        </w:rPr>
        <w:t>nting these procedures, the following de</w:t>
      </w:r>
      <w:r w:rsidRPr="001C2DA4">
        <w:rPr>
          <w:rFonts w:ascii="Georgia" w:hAnsi="Georgia"/>
          <w:spacing w:val="-1"/>
          <w:sz w:val="22"/>
          <w:szCs w:val="22"/>
        </w:rPr>
        <w:t>f</w:t>
      </w:r>
      <w:r w:rsidRPr="001C2DA4">
        <w:rPr>
          <w:rFonts w:ascii="Georgia" w:hAnsi="Georgia"/>
          <w:spacing w:val="1"/>
          <w:sz w:val="22"/>
          <w:szCs w:val="22"/>
        </w:rPr>
        <w:t>i</w:t>
      </w:r>
      <w:r w:rsidRPr="001C2DA4">
        <w:rPr>
          <w:rFonts w:ascii="Georgia" w:hAnsi="Georgia"/>
          <w:sz w:val="22"/>
          <w:szCs w:val="22"/>
        </w:rPr>
        <w:t>nitio</w:t>
      </w:r>
      <w:r w:rsidRPr="001C2DA4">
        <w:rPr>
          <w:rFonts w:ascii="Georgia" w:hAnsi="Georgia"/>
          <w:spacing w:val="-1"/>
          <w:sz w:val="22"/>
          <w:szCs w:val="22"/>
        </w:rPr>
        <w:t>n</w:t>
      </w:r>
      <w:r w:rsidRPr="001C2DA4">
        <w:rPr>
          <w:rFonts w:ascii="Georgia" w:hAnsi="Georgia"/>
          <w:sz w:val="22"/>
          <w:szCs w:val="22"/>
        </w:rPr>
        <w:t xml:space="preserve">s </w:t>
      </w:r>
      <w:r w:rsidRPr="001C2DA4">
        <w:rPr>
          <w:rFonts w:ascii="Georgia" w:hAnsi="Georgia"/>
          <w:spacing w:val="-1"/>
          <w:sz w:val="22"/>
          <w:szCs w:val="22"/>
        </w:rPr>
        <w:t>s</w:t>
      </w:r>
      <w:r w:rsidRPr="001C2DA4">
        <w:rPr>
          <w:rFonts w:ascii="Georgia" w:hAnsi="Georgia"/>
          <w:sz w:val="22"/>
          <w:szCs w:val="22"/>
        </w:rPr>
        <w:t>hall ap</w:t>
      </w:r>
      <w:r w:rsidRPr="001C2DA4">
        <w:rPr>
          <w:rFonts w:ascii="Georgia" w:hAnsi="Georgia"/>
          <w:spacing w:val="-1"/>
          <w:sz w:val="22"/>
          <w:szCs w:val="22"/>
        </w:rPr>
        <w:t>p</w:t>
      </w:r>
      <w:r w:rsidRPr="001C2DA4">
        <w:rPr>
          <w:rFonts w:ascii="Georgia" w:hAnsi="Georgia"/>
          <w:spacing w:val="1"/>
          <w:sz w:val="22"/>
          <w:szCs w:val="22"/>
        </w:rPr>
        <w:t>l</w:t>
      </w:r>
      <w:r w:rsidRPr="001C2DA4">
        <w:rPr>
          <w:rFonts w:ascii="Georgia" w:hAnsi="Georgia"/>
          <w:sz w:val="22"/>
          <w:szCs w:val="22"/>
        </w:rPr>
        <w:t>y:</w:t>
      </w:r>
    </w:p>
    <w:p w14:paraId="1B39F641" w14:textId="77777777" w:rsidR="00BA2486" w:rsidRPr="002A6D0F" w:rsidRDefault="002C15B8" w:rsidP="007E1E7C">
      <w:pPr>
        <w:pStyle w:val="ListParagraph"/>
        <w:numPr>
          <w:ilvl w:val="0"/>
          <w:numId w:val="6"/>
        </w:numPr>
        <w:spacing w:before="120" w:after="120" w:line="276" w:lineRule="auto"/>
        <w:ind w:left="1077" w:hanging="357"/>
        <w:rPr>
          <w:rFonts w:ascii="Georgia" w:hAnsi="Georgia"/>
          <w:sz w:val="22"/>
          <w:szCs w:val="22"/>
        </w:rPr>
      </w:pPr>
      <w:r w:rsidRPr="002A6D0F">
        <w:rPr>
          <w:rFonts w:ascii="Georgia" w:hAnsi="Georgia"/>
          <w:sz w:val="22"/>
          <w:szCs w:val="22"/>
        </w:rPr>
        <w:t xml:space="preserve">“Convention” </w:t>
      </w:r>
      <w:r w:rsidRPr="002A6D0F">
        <w:rPr>
          <w:rFonts w:ascii="Georgia" w:hAnsi="Georgia"/>
          <w:spacing w:val="-2"/>
          <w:sz w:val="22"/>
          <w:szCs w:val="22"/>
        </w:rPr>
        <w:t>m</w:t>
      </w:r>
      <w:r w:rsidRPr="002A6D0F">
        <w:rPr>
          <w:rFonts w:ascii="Georgia" w:hAnsi="Georgia"/>
          <w:sz w:val="22"/>
          <w:szCs w:val="22"/>
        </w:rPr>
        <w:t>eans the Convention on the Conservation and Manage</w:t>
      </w:r>
      <w:r w:rsidRPr="002A6D0F">
        <w:rPr>
          <w:rFonts w:ascii="Georgia" w:hAnsi="Georgia"/>
          <w:spacing w:val="-2"/>
          <w:sz w:val="22"/>
          <w:szCs w:val="22"/>
        </w:rPr>
        <w:t>m</w:t>
      </w:r>
      <w:r w:rsidRPr="006A282D">
        <w:rPr>
          <w:rFonts w:ascii="Georgia" w:hAnsi="Georgia"/>
          <w:sz w:val="22"/>
          <w:szCs w:val="22"/>
        </w:rPr>
        <w:t>ent of High Seas Fishery Resources in the South Pacific Ocean;</w:t>
      </w:r>
    </w:p>
    <w:p w14:paraId="19A8D6E2" w14:textId="77777777" w:rsidR="00BA2486" w:rsidRPr="002A6D0F" w:rsidRDefault="002C15B8" w:rsidP="007E1E7C">
      <w:pPr>
        <w:pStyle w:val="ListParagraph"/>
        <w:numPr>
          <w:ilvl w:val="0"/>
          <w:numId w:val="6"/>
        </w:numPr>
        <w:spacing w:before="120" w:after="120" w:line="276" w:lineRule="auto"/>
        <w:ind w:left="1077" w:hanging="357"/>
        <w:rPr>
          <w:rFonts w:ascii="Georgia" w:hAnsi="Georgia"/>
          <w:sz w:val="22"/>
          <w:szCs w:val="22"/>
        </w:rPr>
      </w:pPr>
      <w:r w:rsidRPr="002A6D0F">
        <w:rPr>
          <w:rFonts w:ascii="Georgia" w:hAnsi="Georgia"/>
          <w:sz w:val="22"/>
          <w:szCs w:val="22"/>
        </w:rPr>
        <w:t>“Convention Area” means the Area to which this Convention applies in accordance with Article 5 of the Convention;</w:t>
      </w:r>
    </w:p>
    <w:p w14:paraId="7D486993" w14:textId="77777777" w:rsidR="00BA2486" w:rsidRPr="002A6D0F" w:rsidRDefault="002C15B8" w:rsidP="007E1E7C">
      <w:pPr>
        <w:pStyle w:val="ListParagraph"/>
        <w:numPr>
          <w:ilvl w:val="0"/>
          <w:numId w:val="6"/>
        </w:numPr>
        <w:spacing w:before="120" w:after="120" w:line="276" w:lineRule="auto"/>
        <w:ind w:left="1077" w:hanging="357"/>
        <w:rPr>
          <w:rFonts w:ascii="Georgia" w:hAnsi="Georgia"/>
          <w:sz w:val="22"/>
          <w:szCs w:val="22"/>
        </w:rPr>
      </w:pPr>
      <w:r w:rsidRPr="002A6D0F">
        <w:rPr>
          <w:rFonts w:ascii="Georgia" w:hAnsi="Georgia"/>
          <w:sz w:val="22"/>
          <w:szCs w:val="22"/>
        </w:rPr>
        <w:t>“Com</w:t>
      </w:r>
      <w:r w:rsidRPr="002A6D0F">
        <w:rPr>
          <w:rFonts w:ascii="Georgia" w:hAnsi="Georgia"/>
          <w:spacing w:val="-2"/>
          <w:sz w:val="22"/>
          <w:szCs w:val="22"/>
        </w:rPr>
        <w:t>m</w:t>
      </w:r>
      <w:r w:rsidRPr="002A6D0F">
        <w:rPr>
          <w:rFonts w:ascii="Georgia" w:hAnsi="Georgia"/>
          <w:spacing w:val="1"/>
          <w:sz w:val="22"/>
          <w:szCs w:val="22"/>
        </w:rPr>
        <w:t>i</w:t>
      </w:r>
      <w:r w:rsidRPr="002A6D0F">
        <w:rPr>
          <w:rFonts w:ascii="Georgia" w:hAnsi="Georgia"/>
          <w:sz w:val="22"/>
          <w:szCs w:val="22"/>
        </w:rPr>
        <w:t xml:space="preserve">ssion” </w:t>
      </w:r>
      <w:r w:rsidRPr="002A6D0F">
        <w:rPr>
          <w:rFonts w:ascii="Georgia" w:hAnsi="Georgia"/>
          <w:spacing w:val="-2"/>
          <w:sz w:val="22"/>
          <w:szCs w:val="22"/>
        </w:rPr>
        <w:t>m</w:t>
      </w:r>
      <w:r w:rsidRPr="002A6D0F">
        <w:rPr>
          <w:rFonts w:ascii="Georgia" w:hAnsi="Georgia"/>
          <w:sz w:val="22"/>
          <w:szCs w:val="22"/>
        </w:rPr>
        <w:t>eans the Com</w:t>
      </w:r>
      <w:r w:rsidRPr="002A6D0F">
        <w:rPr>
          <w:rFonts w:ascii="Georgia" w:hAnsi="Georgia"/>
          <w:spacing w:val="-2"/>
          <w:sz w:val="22"/>
          <w:szCs w:val="22"/>
        </w:rPr>
        <w:t>m</w:t>
      </w:r>
      <w:r w:rsidRPr="002A6D0F">
        <w:rPr>
          <w:rFonts w:ascii="Georgia" w:hAnsi="Georgia"/>
          <w:sz w:val="22"/>
          <w:szCs w:val="22"/>
        </w:rPr>
        <w:t>ission of the South Pacific Regional Fisheries Management Organisation established by Article 6 of the Convention;</w:t>
      </w:r>
    </w:p>
    <w:p w14:paraId="5E07258F" w14:textId="77777777" w:rsidR="00FF76A9" w:rsidRPr="002A6D0F" w:rsidRDefault="006A6942" w:rsidP="007E1E7C">
      <w:pPr>
        <w:pStyle w:val="ListParagraph"/>
        <w:numPr>
          <w:ilvl w:val="0"/>
          <w:numId w:val="6"/>
        </w:numPr>
        <w:spacing w:before="120" w:after="120" w:line="276" w:lineRule="auto"/>
        <w:ind w:left="1077" w:hanging="357"/>
        <w:rPr>
          <w:rStyle w:val="Corpsdutexte"/>
          <w:rFonts w:ascii="Georgia" w:hAnsi="Georgia" w:cs="Arial"/>
          <w:sz w:val="22"/>
          <w:szCs w:val="22"/>
        </w:rPr>
      </w:pPr>
      <w:r w:rsidRPr="002A6D0F">
        <w:rPr>
          <w:rStyle w:val="Corpsdutexte"/>
          <w:rFonts w:ascii="Georgia" w:hAnsi="Georgia" w:cs="Arial"/>
          <w:color w:val="000000"/>
          <w:sz w:val="22"/>
          <w:szCs w:val="22"/>
          <w:lang w:eastAsia="cs-CZ"/>
        </w:rPr>
        <w:t>“</w:t>
      </w:r>
      <w:r w:rsidRPr="002A6D0F">
        <w:rPr>
          <w:rStyle w:val="Corpsdutexte"/>
          <w:rFonts w:ascii="Georgia" w:hAnsi="Georgia" w:cs="Arial"/>
          <w:color w:val="000000"/>
          <w:sz w:val="22"/>
          <w:szCs w:val="22"/>
          <w:lang w:val="cs-CZ" w:eastAsia="cs-CZ"/>
        </w:rPr>
        <w:t>Automatic Satellite Position Device/Automatic Location Communicator</w:t>
      </w:r>
      <w:r w:rsidR="00CD6C90" w:rsidRPr="002A6D0F">
        <w:rPr>
          <w:rFonts w:ascii="Georgia" w:hAnsi="Georgia"/>
          <w:sz w:val="22"/>
          <w:szCs w:val="22"/>
        </w:rPr>
        <w:t>”</w:t>
      </w:r>
      <w:r w:rsidR="00CD6C90" w:rsidRPr="002A6D0F">
        <w:rPr>
          <w:rStyle w:val="Corpsdutexte"/>
          <w:rFonts w:ascii="Georgia" w:hAnsi="Georgia" w:cs="Arial"/>
          <w:color w:val="000000"/>
          <w:sz w:val="22"/>
          <w:szCs w:val="22"/>
          <w:lang w:val="cs-CZ" w:eastAsia="cs-CZ"/>
        </w:rPr>
        <w:t xml:space="preserve"> </w:t>
      </w:r>
      <w:r w:rsidR="00931D83" w:rsidRPr="002A6D0F">
        <w:rPr>
          <w:rStyle w:val="Corpsdutexte"/>
          <w:rFonts w:ascii="Georgia" w:hAnsi="Georgia" w:cs="Arial"/>
          <w:color w:val="000000"/>
          <w:sz w:val="22"/>
          <w:szCs w:val="22"/>
          <w:lang w:val="cs-CZ" w:eastAsia="cs-CZ"/>
        </w:rPr>
        <w:t>(</w:t>
      </w:r>
      <w:r w:rsidRPr="002A6D0F">
        <w:rPr>
          <w:rStyle w:val="Corpsdutexte"/>
          <w:rFonts w:ascii="Georgia" w:hAnsi="Georgia" w:cs="Arial"/>
          <w:color w:val="000000"/>
          <w:sz w:val="22"/>
          <w:szCs w:val="22"/>
          <w:lang w:val="cs-CZ" w:eastAsia="cs-CZ"/>
        </w:rPr>
        <w:t xml:space="preserve">ALC) </w:t>
      </w:r>
      <w:r w:rsidR="002C15B8" w:rsidRPr="002A6D0F">
        <w:rPr>
          <w:rStyle w:val="Corpsdutexte"/>
          <w:rFonts w:ascii="Georgia" w:hAnsi="Georgia"/>
          <w:sz w:val="22"/>
          <w:szCs w:val="22"/>
          <w:lang w:val="cs-CZ"/>
        </w:rPr>
        <w:t>means a near real-time satellite position fixing transceiver</w:t>
      </w:r>
      <w:r w:rsidR="00DA50C3" w:rsidRPr="002A6D0F">
        <w:rPr>
          <w:rStyle w:val="Corpsdutexte"/>
          <w:rFonts w:ascii="Georgia" w:hAnsi="Georgia" w:cs="Arial"/>
          <w:sz w:val="22"/>
          <w:szCs w:val="22"/>
          <w:lang w:val="cs-CZ" w:eastAsia="cs-CZ"/>
        </w:rPr>
        <w:t>;</w:t>
      </w:r>
    </w:p>
    <w:p w14:paraId="5338D436" w14:textId="77777777" w:rsidR="006A6942" w:rsidRPr="002A6D0F" w:rsidRDefault="00CD6C90" w:rsidP="007E1E7C">
      <w:pPr>
        <w:pStyle w:val="ListParagraph"/>
        <w:numPr>
          <w:ilvl w:val="0"/>
          <w:numId w:val="6"/>
        </w:numPr>
        <w:spacing w:before="120" w:after="120" w:line="276" w:lineRule="auto"/>
        <w:ind w:left="1077" w:hanging="357"/>
        <w:rPr>
          <w:rStyle w:val="Corpsdutexte"/>
          <w:rFonts w:ascii="Georgia" w:hAnsi="Georgia" w:cs="Arial"/>
          <w:sz w:val="22"/>
          <w:szCs w:val="22"/>
        </w:rPr>
      </w:pPr>
      <w:r w:rsidRPr="007E1E7C">
        <w:rPr>
          <w:rFonts w:ascii="Georgia" w:hAnsi="Georgia"/>
          <w:sz w:val="22"/>
          <w:szCs w:val="22"/>
        </w:rPr>
        <w:t>“</w:t>
      </w:r>
      <w:r w:rsidR="002C15B8" w:rsidRPr="002A6D0F">
        <w:rPr>
          <w:rStyle w:val="Corpsdutexte"/>
          <w:rFonts w:ascii="Georgia" w:hAnsi="Georgia" w:cs="Arial"/>
          <w:color w:val="000000"/>
          <w:sz w:val="22"/>
          <w:szCs w:val="22"/>
          <w:lang w:val="cs-CZ" w:eastAsia="cs-CZ"/>
        </w:rPr>
        <w:t xml:space="preserve">Commission </w:t>
      </w:r>
      <w:r w:rsidR="00DA50C3" w:rsidRPr="002A6D0F">
        <w:rPr>
          <w:rStyle w:val="Corpsdutexte"/>
          <w:rFonts w:ascii="Georgia" w:hAnsi="Georgia" w:cs="Arial"/>
          <w:color w:val="000000"/>
          <w:sz w:val="22"/>
          <w:szCs w:val="22"/>
          <w:lang w:val="cs-CZ" w:eastAsia="cs-CZ"/>
        </w:rPr>
        <w:t>VMS</w:t>
      </w:r>
      <w:r w:rsidRPr="002A6D0F">
        <w:rPr>
          <w:rFonts w:ascii="Georgia" w:hAnsi="Georgia"/>
          <w:sz w:val="22"/>
          <w:szCs w:val="22"/>
        </w:rPr>
        <w:t>”</w:t>
      </w:r>
      <w:r w:rsidR="00DA50C3" w:rsidRPr="006A282D">
        <w:rPr>
          <w:rStyle w:val="Corpsdutexte"/>
          <w:rFonts w:ascii="Georgia" w:hAnsi="Georgia" w:cs="Arial"/>
          <w:color w:val="000000"/>
          <w:sz w:val="22"/>
          <w:szCs w:val="22"/>
          <w:lang w:val="cs-CZ" w:eastAsia="cs-CZ"/>
        </w:rPr>
        <w:t xml:space="preserve"> means </w:t>
      </w:r>
      <w:r w:rsidR="00184F42" w:rsidRPr="002A6D0F">
        <w:rPr>
          <w:rStyle w:val="Corpsdutexte"/>
          <w:rFonts w:ascii="Georgia" w:hAnsi="Georgia" w:cs="Arial"/>
          <w:color w:val="000000"/>
          <w:sz w:val="22"/>
          <w:szCs w:val="22"/>
          <w:lang w:val="cs-CZ" w:eastAsia="cs-CZ"/>
        </w:rPr>
        <w:t xml:space="preserve">the </w:t>
      </w:r>
      <w:r w:rsidR="00DA50C3" w:rsidRPr="002A6D0F">
        <w:rPr>
          <w:rStyle w:val="Corpsdutexte"/>
          <w:rFonts w:ascii="Georgia" w:hAnsi="Georgia" w:cs="Arial"/>
          <w:color w:val="000000"/>
          <w:sz w:val="22"/>
          <w:szCs w:val="22"/>
          <w:lang w:val="cs-CZ" w:eastAsia="cs-CZ"/>
        </w:rPr>
        <w:t xml:space="preserve">SPRFMO </w:t>
      </w:r>
      <w:r w:rsidR="002C15B8" w:rsidRPr="002A6D0F">
        <w:rPr>
          <w:rStyle w:val="Corpsdutexte"/>
          <w:rFonts w:ascii="Georgia" w:hAnsi="Georgia" w:cs="Arial"/>
          <w:color w:val="000000"/>
          <w:sz w:val="22"/>
          <w:szCs w:val="22"/>
          <w:lang w:val="cs-CZ" w:eastAsia="cs-CZ"/>
        </w:rPr>
        <w:t>Vesse</w:t>
      </w:r>
      <w:r w:rsidR="002C15B8" w:rsidRPr="002A6D0F">
        <w:rPr>
          <w:rStyle w:val="Corpsdutexte"/>
          <w:rFonts w:ascii="Georgia" w:hAnsi="Georgia"/>
          <w:sz w:val="22"/>
          <w:szCs w:val="22"/>
          <w:lang w:val="cs-CZ"/>
        </w:rPr>
        <w:t xml:space="preserve">l Monitoring System </w:t>
      </w:r>
      <w:r w:rsidR="00184F42" w:rsidRPr="002A6D0F">
        <w:rPr>
          <w:rStyle w:val="Corpsdutexte"/>
          <w:rFonts w:ascii="Georgia" w:hAnsi="Georgia" w:cs="Arial"/>
          <w:sz w:val="22"/>
          <w:szCs w:val="22"/>
          <w:lang w:val="cs-CZ"/>
        </w:rPr>
        <w:t>that is established under</w:t>
      </w:r>
      <w:r w:rsidR="00184F42" w:rsidRPr="002A6D0F">
        <w:rPr>
          <w:rStyle w:val="Corpsdutexte"/>
          <w:rFonts w:ascii="Georgia" w:hAnsi="Georgia" w:cs="Arial"/>
          <w:sz w:val="22"/>
          <w:szCs w:val="22"/>
          <w:lang w:val="cs-CZ" w:eastAsia="cs-CZ"/>
        </w:rPr>
        <w:t xml:space="preserve"> </w:t>
      </w:r>
      <w:r w:rsidR="00184F42" w:rsidRPr="002A6D0F">
        <w:rPr>
          <w:rStyle w:val="Corpsdutexte"/>
          <w:rFonts w:ascii="Georgia" w:hAnsi="Georgia" w:cs="Arial"/>
          <w:color w:val="000000"/>
          <w:sz w:val="22"/>
          <w:szCs w:val="22"/>
          <w:lang w:eastAsia="cs-CZ"/>
        </w:rPr>
        <w:t>t</w:t>
      </w:r>
      <w:r w:rsidR="00184F42" w:rsidRPr="002A6D0F">
        <w:rPr>
          <w:rStyle w:val="Corpsdutexte"/>
          <w:rFonts w:ascii="Georgia" w:hAnsi="Georgia" w:cs="Arial"/>
          <w:color w:val="000000"/>
          <w:sz w:val="22"/>
          <w:szCs w:val="22"/>
          <w:lang w:val="cs-CZ" w:eastAsia="cs-CZ"/>
        </w:rPr>
        <w:t>h</w:t>
      </w:r>
      <w:r w:rsidR="00184F42" w:rsidRPr="002A6D0F">
        <w:rPr>
          <w:rStyle w:val="Corpsdutexte"/>
          <w:rFonts w:ascii="Georgia" w:hAnsi="Georgia" w:cs="Arial"/>
          <w:sz w:val="22"/>
          <w:szCs w:val="22"/>
        </w:rPr>
        <w:t xml:space="preserve">is CMM; </w:t>
      </w:r>
    </w:p>
    <w:p w14:paraId="4631FFB9" w14:textId="77777777" w:rsidR="003C2FB0" w:rsidRPr="002A6D0F" w:rsidRDefault="00184F42" w:rsidP="007E1E7C">
      <w:pPr>
        <w:pStyle w:val="ListParagraph"/>
        <w:numPr>
          <w:ilvl w:val="0"/>
          <w:numId w:val="6"/>
        </w:numPr>
        <w:spacing w:before="120" w:after="120" w:line="276" w:lineRule="auto"/>
        <w:ind w:left="1077" w:hanging="357"/>
        <w:rPr>
          <w:rStyle w:val="Corpsdutexte"/>
          <w:rFonts w:ascii="Georgia" w:hAnsi="Georgia" w:cs="Arial"/>
          <w:sz w:val="22"/>
          <w:szCs w:val="22"/>
        </w:rPr>
      </w:pPr>
      <w:r w:rsidRPr="002A6D0F">
        <w:rPr>
          <w:rStyle w:val="Corpsdutexte"/>
          <w:rFonts w:ascii="Georgia" w:hAnsi="Georgia" w:cs="Arial"/>
          <w:sz w:val="22"/>
          <w:szCs w:val="22"/>
        </w:rPr>
        <w:t>“Member/CNCP VMS” means the domestic Vessel Monitoring Systems that each Member and CNCP are obliged</w:t>
      </w:r>
      <w:r w:rsidR="002C15B8" w:rsidRPr="002A6D0F">
        <w:rPr>
          <w:rStyle w:val="Corpsdutexte"/>
          <w:rFonts w:ascii="Georgia" w:hAnsi="Georgia"/>
          <w:sz w:val="22"/>
          <w:szCs w:val="22"/>
        </w:rPr>
        <w:t xml:space="preserve"> to </w:t>
      </w:r>
      <w:r w:rsidRPr="002A6D0F">
        <w:rPr>
          <w:rStyle w:val="Corpsdutexte"/>
          <w:rFonts w:ascii="Georgia" w:hAnsi="Georgia" w:cs="Arial"/>
          <w:sz w:val="22"/>
          <w:szCs w:val="22"/>
        </w:rPr>
        <w:t>develop in accordance with this CMM</w:t>
      </w:r>
      <w:r w:rsidR="003C2FB0" w:rsidRPr="002A6D0F">
        <w:rPr>
          <w:rStyle w:val="Corpsdutexte"/>
          <w:rFonts w:ascii="Georgia" w:hAnsi="Georgia" w:cs="Arial"/>
          <w:sz w:val="22"/>
          <w:szCs w:val="22"/>
        </w:rPr>
        <w:t>;</w:t>
      </w:r>
    </w:p>
    <w:p w14:paraId="072C2976" w14:textId="77777777" w:rsidR="00184F42" w:rsidRPr="002A6D0F" w:rsidRDefault="003C2FB0" w:rsidP="007E1E7C">
      <w:pPr>
        <w:pStyle w:val="ListParagraph"/>
        <w:numPr>
          <w:ilvl w:val="0"/>
          <w:numId w:val="6"/>
        </w:numPr>
        <w:spacing w:before="120" w:after="120" w:line="276" w:lineRule="auto"/>
        <w:ind w:left="1077" w:hanging="357"/>
        <w:rPr>
          <w:rStyle w:val="Corpsdutexte"/>
          <w:rFonts w:ascii="Georgia" w:hAnsi="Georgia" w:cs="Arial"/>
          <w:sz w:val="22"/>
          <w:szCs w:val="22"/>
        </w:rPr>
      </w:pPr>
      <w:r w:rsidRPr="002A6D0F">
        <w:rPr>
          <w:rStyle w:val="Corpsdutexte"/>
          <w:rFonts w:ascii="Georgia" w:hAnsi="Georgia" w:cs="Arial"/>
          <w:sz w:val="22"/>
          <w:szCs w:val="22"/>
        </w:rPr>
        <w:lastRenderedPageBreak/>
        <w:t>“Fisheries Monitoring Centre” (</w:t>
      </w:r>
      <w:r w:rsidR="00CB4B06" w:rsidRPr="002A6D0F">
        <w:rPr>
          <w:rStyle w:val="Corpsdutexte"/>
          <w:rFonts w:ascii="Georgia" w:hAnsi="Georgia" w:cs="Arial"/>
          <w:sz w:val="22"/>
          <w:szCs w:val="22"/>
        </w:rPr>
        <w:t xml:space="preserve">FMC) means the government authority or agency responsible for managing VMS for its flagged fishing vessels. </w:t>
      </w:r>
    </w:p>
    <w:p w14:paraId="443F51C2" w14:textId="77777777" w:rsidR="00FA45D1" w:rsidRDefault="006A6942" w:rsidP="00FA45D1">
      <w:pPr>
        <w:spacing w:before="120" w:after="120"/>
        <w:rPr>
          <w:rStyle w:val="Corpsdutexte"/>
          <w:rFonts w:ascii="Georgia" w:hAnsi="Georgia" w:cs="Arial"/>
          <w:b/>
          <w:smallCaps/>
          <w:color w:val="000000"/>
          <w:sz w:val="22"/>
          <w:szCs w:val="22"/>
        </w:rPr>
      </w:pPr>
      <w:r w:rsidRPr="007E1E7C">
        <w:rPr>
          <w:rStyle w:val="Corpsdutexte"/>
          <w:rFonts w:asciiTheme="majorHAnsi" w:hAnsiTheme="majorHAnsi" w:cstheme="majorHAnsi"/>
          <w:b/>
          <w:smallCaps/>
          <w:color w:val="000000"/>
          <w:sz w:val="24"/>
          <w:szCs w:val="22"/>
        </w:rPr>
        <w:t>Purpose</w:t>
      </w:r>
    </w:p>
    <w:p w14:paraId="4C305AAA" w14:textId="77777777" w:rsidR="00BA2486" w:rsidRPr="001C2DA4" w:rsidRDefault="00277B36" w:rsidP="00FA45D1">
      <w:pPr>
        <w:pStyle w:val="ListParagraph"/>
        <w:numPr>
          <w:ilvl w:val="0"/>
          <w:numId w:val="5"/>
        </w:numPr>
        <w:spacing w:before="120" w:after="120" w:line="276" w:lineRule="auto"/>
        <w:contextualSpacing w:val="0"/>
        <w:rPr>
          <w:rStyle w:val="Corpsdutexte"/>
          <w:rFonts w:ascii="Georgia" w:hAnsi="Georgia" w:cs="Arial"/>
          <w:color w:val="000000"/>
          <w:sz w:val="22"/>
          <w:szCs w:val="22"/>
        </w:rPr>
      </w:pPr>
      <w:r w:rsidRPr="001C2DA4">
        <w:rPr>
          <w:rStyle w:val="Corpsdutexte"/>
          <w:rFonts w:ascii="Georgia" w:hAnsi="Georgia" w:cs="Arial"/>
          <w:color w:val="000000"/>
          <w:sz w:val="22"/>
          <w:szCs w:val="22"/>
        </w:rPr>
        <w:t xml:space="preserve">The purpose of the </w:t>
      </w:r>
      <w:r w:rsidRPr="001C2DA4">
        <w:rPr>
          <w:rStyle w:val="Corpsdutexte"/>
          <w:rFonts w:ascii="Georgia" w:hAnsi="Georgia" w:cs="Arial"/>
          <w:sz w:val="22"/>
          <w:szCs w:val="22"/>
        </w:rPr>
        <w:t xml:space="preserve">Commission VMS </w:t>
      </w:r>
      <w:r w:rsidR="003614CA" w:rsidRPr="001C2DA4">
        <w:rPr>
          <w:rStyle w:val="Corpsdutexte"/>
          <w:rFonts w:ascii="Georgia" w:hAnsi="Georgia" w:cs="Arial"/>
          <w:sz w:val="22"/>
          <w:szCs w:val="22"/>
        </w:rPr>
        <w:t xml:space="preserve">is </w:t>
      </w:r>
      <w:r w:rsidRPr="001C2DA4">
        <w:rPr>
          <w:rStyle w:val="Corpsdutexte"/>
          <w:rFonts w:ascii="Georgia" w:hAnsi="Georgia" w:cs="Arial"/>
          <w:sz w:val="22"/>
          <w:szCs w:val="22"/>
        </w:rPr>
        <w:t xml:space="preserve">to </w:t>
      </w:r>
      <w:r w:rsidR="002C15B8" w:rsidRPr="001C2DA4">
        <w:rPr>
          <w:rStyle w:val="Corpsdutexte"/>
          <w:rFonts w:ascii="Georgia" w:hAnsi="Georgia"/>
          <w:sz w:val="22"/>
          <w:szCs w:val="22"/>
        </w:rPr>
        <w:t xml:space="preserve">continuously monitor the movements </w:t>
      </w:r>
      <w:r w:rsidRPr="001C2DA4">
        <w:rPr>
          <w:rStyle w:val="Corpsdutexte"/>
          <w:rFonts w:ascii="Georgia" w:hAnsi="Georgia" w:cs="Arial"/>
          <w:sz w:val="22"/>
          <w:szCs w:val="22"/>
        </w:rPr>
        <w:t xml:space="preserve">and activity </w:t>
      </w:r>
      <w:r w:rsidR="002C15B8" w:rsidRPr="001C2DA4">
        <w:rPr>
          <w:rStyle w:val="Corpsdutexte"/>
          <w:rFonts w:ascii="Georgia" w:hAnsi="Georgia"/>
          <w:sz w:val="22"/>
          <w:szCs w:val="22"/>
        </w:rPr>
        <w:t xml:space="preserve">of fishing vessels </w:t>
      </w:r>
      <w:r w:rsidR="009764DE" w:rsidRPr="001C2DA4">
        <w:rPr>
          <w:rStyle w:val="Corpsdutexte"/>
          <w:rFonts w:ascii="Georgia" w:hAnsi="Georgia" w:cs="Arial"/>
          <w:sz w:val="22"/>
          <w:szCs w:val="22"/>
        </w:rPr>
        <w:t xml:space="preserve">that are on the Commission Record of Vessels and are </w:t>
      </w:r>
      <w:r w:rsidR="002C15B8" w:rsidRPr="001C2DA4">
        <w:rPr>
          <w:rStyle w:val="Corpsdutexte"/>
          <w:rFonts w:ascii="Georgia" w:hAnsi="Georgia"/>
          <w:sz w:val="22"/>
          <w:szCs w:val="22"/>
        </w:rPr>
        <w:t xml:space="preserve">authorised by flag States to fish </w:t>
      </w:r>
      <w:r w:rsidR="00AC4FF2" w:rsidRPr="001C2DA4">
        <w:rPr>
          <w:rStyle w:val="Corpsdutexte"/>
          <w:rFonts w:ascii="Georgia" w:hAnsi="Georgia" w:cs="Arial"/>
          <w:sz w:val="22"/>
          <w:szCs w:val="22"/>
        </w:rPr>
        <w:t>for fisheries resources</w:t>
      </w:r>
      <w:r w:rsidRPr="001C2DA4">
        <w:rPr>
          <w:rStyle w:val="Corpsdutexte"/>
          <w:rFonts w:ascii="Georgia" w:hAnsi="Georgia" w:cs="Arial"/>
          <w:sz w:val="22"/>
          <w:szCs w:val="22"/>
        </w:rPr>
        <w:t xml:space="preserve"> </w:t>
      </w:r>
      <w:r w:rsidR="002C15B8" w:rsidRPr="001C2DA4">
        <w:rPr>
          <w:rStyle w:val="Corpsdutexte"/>
          <w:rFonts w:ascii="Georgia" w:hAnsi="Georgia"/>
          <w:sz w:val="22"/>
          <w:szCs w:val="22"/>
        </w:rPr>
        <w:t xml:space="preserve">in the SPRFMO Convention Area in </w:t>
      </w:r>
      <w:r w:rsidRPr="001C2DA4">
        <w:rPr>
          <w:rStyle w:val="Corpsdutexte"/>
          <w:rFonts w:ascii="Georgia" w:hAnsi="Georgia" w:cs="Arial"/>
          <w:sz w:val="22"/>
          <w:szCs w:val="22"/>
        </w:rPr>
        <w:t xml:space="preserve">a cost-effective manner in </w:t>
      </w:r>
      <w:r w:rsidR="002C15B8" w:rsidRPr="001C2DA4">
        <w:rPr>
          <w:rStyle w:val="Corpsdutexte"/>
          <w:rFonts w:ascii="Georgia" w:hAnsi="Georgia"/>
          <w:sz w:val="22"/>
          <w:szCs w:val="22"/>
        </w:rPr>
        <w:t>order</w:t>
      </w:r>
      <w:r w:rsidR="001216EC" w:rsidRPr="001C2DA4">
        <w:rPr>
          <w:rStyle w:val="Corpsdutexte"/>
          <w:rFonts w:ascii="Georgia" w:hAnsi="Georgia" w:cs="Arial"/>
          <w:sz w:val="22"/>
          <w:szCs w:val="22"/>
        </w:rPr>
        <w:t xml:space="preserve"> to</w:t>
      </w:r>
      <w:r w:rsidR="002C15B8" w:rsidRPr="001C2DA4">
        <w:rPr>
          <w:rStyle w:val="Corpsdutexte"/>
          <w:rFonts w:ascii="Georgia" w:hAnsi="Georgia"/>
          <w:sz w:val="22"/>
          <w:szCs w:val="22"/>
        </w:rPr>
        <w:t xml:space="preserve">, </w:t>
      </w:r>
      <w:r w:rsidR="002C15B8" w:rsidRPr="001C2DA4">
        <w:rPr>
          <w:rStyle w:val="Corpsdutexte"/>
          <w:rFonts w:ascii="Georgia" w:hAnsi="Georgia"/>
          <w:i/>
          <w:sz w:val="22"/>
          <w:szCs w:val="22"/>
        </w:rPr>
        <w:t>inter alia</w:t>
      </w:r>
      <w:r w:rsidR="002C15B8" w:rsidRPr="001C2DA4">
        <w:rPr>
          <w:rStyle w:val="Corpsdutexte"/>
          <w:rFonts w:ascii="Georgia" w:hAnsi="Georgia"/>
          <w:sz w:val="22"/>
          <w:szCs w:val="22"/>
        </w:rPr>
        <w:t>, support the implementation of SPRFMO CMMs.</w:t>
      </w:r>
      <w:r w:rsidRPr="001C2DA4">
        <w:rPr>
          <w:rStyle w:val="Corpsdutexte"/>
          <w:rFonts w:ascii="Georgia" w:hAnsi="Georgia" w:cs="Arial"/>
          <w:color w:val="000000"/>
          <w:sz w:val="22"/>
          <w:szCs w:val="22"/>
        </w:rPr>
        <w:t xml:space="preserve"> </w:t>
      </w:r>
    </w:p>
    <w:p w14:paraId="761307C4" w14:textId="77777777" w:rsidR="00FA45D1" w:rsidRDefault="006A6942" w:rsidP="00FA45D1">
      <w:pPr>
        <w:spacing w:before="120" w:after="120"/>
        <w:rPr>
          <w:rStyle w:val="Corpsdutexte"/>
          <w:rFonts w:ascii="Georgia" w:hAnsi="Georgia" w:cs="Arial"/>
          <w:b/>
          <w:smallCaps/>
          <w:color w:val="000000"/>
          <w:sz w:val="22"/>
          <w:szCs w:val="22"/>
        </w:rPr>
      </w:pPr>
      <w:r w:rsidRPr="007E1E7C">
        <w:rPr>
          <w:rStyle w:val="Corpsdutexte"/>
          <w:rFonts w:asciiTheme="majorHAnsi" w:hAnsiTheme="majorHAnsi" w:cstheme="majorHAnsi"/>
          <w:b/>
          <w:smallCaps/>
          <w:color w:val="000000"/>
          <w:sz w:val="24"/>
          <w:szCs w:val="22"/>
        </w:rPr>
        <w:t>Applicability</w:t>
      </w:r>
    </w:p>
    <w:p w14:paraId="531DEC81" w14:textId="65AF9036" w:rsidR="005836F2" w:rsidRPr="007E1E7C" w:rsidRDefault="006A6942" w:rsidP="007E1E7C">
      <w:pPr>
        <w:pStyle w:val="ListParagraph"/>
        <w:numPr>
          <w:ilvl w:val="0"/>
          <w:numId w:val="5"/>
        </w:numPr>
        <w:spacing w:before="120" w:after="120" w:line="276" w:lineRule="auto"/>
        <w:ind w:left="357" w:hanging="357"/>
        <w:contextualSpacing w:val="0"/>
        <w:rPr>
          <w:rFonts w:ascii="Georgia" w:hAnsi="Georgia"/>
          <w:color w:val="000000"/>
          <w:sz w:val="22"/>
          <w:szCs w:val="22"/>
          <w:shd w:val="clear" w:color="auto" w:fill="FFFFFF"/>
        </w:rPr>
      </w:pPr>
      <w:r w:rsidRPr="00FA45D1">
        <w:rPr>
          <w:rStyle w:val="Corpsdutexte"/>
          <w:rFonts w:ascii="Georgia" w:hAnsi="Georgia" w:cs="Arial"/>
          <w:color w:val="000000"/>
          <w:sz w:val="22"/>
          <w:szCs w:val="22"/>
        </w:rPr>
        <w:t xml:space="preserve">The Commission VMS shall apply to </w:t>
      </w:r>
      <w:r w:rsidR="002C15B8" w:rsidRPr="00FA45D1">
        <w:rPr>
          <w:rStyle w:val="Corpsdutexte"/>
          <w:rFonts w:ascii="Georgia" w:hAnsi="Georgia"/>
          <w:sz w:val="22"/>
          <w:szCs w:val="22"/>
        </w:rPr>
        <w:t>all fishing vessels as defined in Article</w:t>
      </w:r>
      <w:r w:rsidR="00184F42" w:rsidRPr="00FA45D1">
        <w:rPr>
          <w:rStyle w:val="Corpsdutexte"/>
          <w:rFonts w:ascii="Georgia" w:hAnsi="Georgia" w:cs="Arial"/>
          <w:sz w:val="22"/>
          <w:szCs w:val="22"/>
        </w:rPr>
        <w:t> </w:t>
      </w:r>
      <w:r w:rsidR="002C15B8" w:rsidRPr="00FA45D1">
        <w:rPr>
          <w:rStyle w:val="Corpsdutexte"/>
          <w:rFonts w:ascii="Georgia" w:hAnsi="Georgia"/>
          <w:sz w:val="22"/>
          <w:szCs w:val="22"/>
        </w:rPr>
        <w:t>1</w:t>
      </w:r>
      <w:r w:rsidRPr="00FA45D1">
        <w:rPr>
          <w:rStyle w:val="Corpsdutexte"/>
          <w:rFonts w:ascii="Georgia" w:hAnsi="Georgia" w:cs="Arial"/>
          <w:sz w:val="22"/>
          <w:szCs w:val="22"/>
        </w:rPr>
        <w:t xml:space="preserve"> </w:t>
      </w:r>
      <w:r w:rsidR="00F64CEB" w:rsidRPr="00FA45D1">
        <w:rPr>
          <w:rStyle w:val="Corpsdutexte"/>
          <w:rFonts w:ascii="Georgia" w:hAnsi="Georgia" w:cs="Arial"/>
          <w:sz w:val="22"/>
          <w:szCs w:val="22"/>
        </w:rPr>
        <w:t>(</w:t>
      </w:r>
      <w:r w:rsidR="002C15B8" w:rsidRPr="00FA45D1">
        <w:rPr>
          <w:rStyle w:val="Corpsdutexte"/>
          <w:rFonts w:ascii="Georgia" w:hAnsi="Georgia"/>
          <w:sz w:val="22"/>
          <w:szCs w:val="22"/>
        </w:rPr>
        <w:t>1</w:t>
      </w:r>
      <w:r w:rsidR="00E20E20" w:rsidRPr="00FA45D1">
        <w:rPr>
          <w:rStyle w:val="Corpsdutexte"/>
          <w:rFonts w:ascii="Georgia" w:hAnsi="Georgia" w:cs="Arial"/>
          <w:sz w:val="22"/>
          <w:szCs w:val="22"/>
        </w:rPr>
        <w:t>)</w:t>
      </w:r>
      <w:r w:rsidRPr="00FA45D1">
        <w:rPr>
          <w:rStyle w:val="Corpsdutexte"/>
          <w:rFonts w:ascii="Georgia" w:hAnsi="Georgia" w:cs="Arial"/>
          <w:sz w:val="22"/>
          <w:szCs w:val="22"/>
        </w:rPr>
        <w:t>(</w:t>
      </w:r>
      <w:r w:rsidR="002C15B8" w:rsidRPr="00FA45D1">
        <w:rPr>
          <w:rStyle w:val="Corpsdutexte"/>
          <w:rFonts w:ascii="Georgia" w:hAnsi="Georgia"/>
          <w:sz w:val="22"/>
          <w:szCs w:val="22"/>
        </w:rPr>
        <w:t xml:space="preserve">h) of the Convention. </w:t>
      </w:r>
      <w:r w:rsidR="002C15B8" w:rsidRPr="00FA45D1">
        <w:rPr>
          <w:rFonts w:ascii="Georgia" w:hAnsi="Georgia"/>
          <w:sz w:val="22"/>
          <w:szCs w:val="22"/>
        </w:rPr>
        <w:t xml:space="preserve">The system shall </w:t>
      </w:r>
      <w:r w:rsidR="00F64CEB" w:rsidRPr="00FA45D1">
        <w:rPr>
          <w:rFonts w:ascii="Georgia" w:hAnsi="Georgia" w:cs="Arial"/>
          <w:sz w:val="22"/>
          <w:szCs w:val="22"/>
        </w:rPr>
        <w:t>operate</w:t>
      </w:r>
      <w:r w:rsidR="002C15B8" w:rsidRPr="00FA45D1">
        <w:rPr>
          <w:rFonts w:ascii="Georgia" w:hAnsi="Georgia"/>
          <w:sz w:val="22"/>
          <w:szCs w:val="22"/>
        </w:rPr>
        <w:t xml:space="preserve"> on </w:t>
      </w:r>
      <w:r w:rsidR="002F3A7A" w:rsidRPr="00FA45D1">
        <w:rPr>
          <w:rFonts w:ascii="Georgia" w:hAnsi="Georgia" w:cs="Arial"/>
          <w:sz w:val="22"/>
          <w:szCs w:val="22"/>
        </w:rPr>
        <w:t>a</w:t>
      </w:r>
      <w:r w:rsidRPr="00FA45D1">
        <w:rPr>
          <w:rFonts w:ascii="Georgia" w:hAnsi="Georgia" w:cs="Arial"/>
          <w:sz w:val="22"/>
          <w:szCs w:val="22"/>
        </w:rPr>
        <w:t xml:space="preserve"> </w:t>
      </w:r>
      <w:r w:rsidR="002C15B8" w:rsidRPr="00FA45D1">
        <w:rPr>
          <w:rFonts w:ascii="Georgia" w:hAnsi="Georgia"/>
          <w:sz w:val="22"/>
          <w:szCs w:val="22"/>
        </w:rPr>
        <w:t>permanent basis</w:t>
      </w:r>
      <w:ins w:id="16" w:author="Chair VMS WG" w:date="2017-09-25T14:49:00Z">
        <w:r w:rsidR="00923ED6">
          <w:rPr>
            <w:rFonts w:ascii="Georgia" w:hAnsi="Georgia"/>
            <w:sz w:val="22"/>
            <w:szCs w:val="22"/>
          </w:rPr>
          <w:t>,</w:t>
        </w:r>
      </w:ins>
      <w:r w:rsidR="00FE70F1" w:rsidRPr="00FA45D1">
        <w:rPr>
          <w:rFonts w:ascii="Georgia" w:hAnsi="Georgia" w:cs="Arial"/>
          <w:sz w:val="22"/>
          <w:szCs w:val="22"/>
        </w:rPr>
        <w:t xml:space="preserve"> or until decided otherwise by the Commission</w:t>
      </w:r>
      <w:ins w:id="17" w:author="Chair VMS WG" w:date="2017-09-25T14:49:00Z">
        <w:r w:rsidR="00923ED6">
          <w:rPr>
            <w:rFonts w:ascii="Georgia" w:hAnsi="Georgia" w:cs="Arial"/>
            <w:sz w:val="22"/>
            <w:szCs w:val="22"/>
          </w:rPr>
          <w:t xml:space="preserve">, in the area defined in </w:t>
        </w:r>
        <w:r w:rsidR="001F63D1">
          <w:rPr>
            <w:rFonts w:ascii="Georgia" w:hAnsi="Georgia" w:cs="Arial"/>
            <w:sz w:val="22"/>
            <w:szCs w:val="22"/>
          </w:rPr>
          <w:t>paragraph 2 of this CMM</w:t>
        </w:r>
      </w:ins>
      <w:r w:rsidRPr="00FA45D1">
        <w:rPr>
          <w:rFonts w:ascii="Georgia" w:hAnsi="Georgia" w:cs="Arial"/>
          <w:sz w:val="22"/>
          <w:szCs w:val="22"/>
        </w:rPr>
        <w:t>.</w:t>
      </w:r>
      <w:r w:rsidR="005836F2">
        <w:rPr>
          <w:rFonts w:ascii="Georgia" w:hAnsi="Georgia" w:cs="Arial"/>
          <w:sz w:val="22"/>
          <w:szCs w:val="22"/>
        </w:rPr>
        <w:t xml:space="preserve"> </w:t>
      </w:r>
    </w:p>
    <w:p w14:paraId="3E06E5E8" w14:textId="77777777" w:rsidR="00BA2486" w:rsidRPr="00FA45D1" w:rsidRDefault="006A6942" w:rsidP="007E1E7C">
      <w:pPr>
        <w:pStyle w:val="ListParagraph"/>
        <w:numPr>
          <w:ilvl w:val="0"/>
          <w:numId w:val="5"/>
        </w:numPr>
        <w:spacing w:before="120" w:after="120" w:line="276" w:lineRule="auto"/>
        <w:ind w:left="357" w:hanging="357"/>
        <w:contextualSpacing w:val="0"/>
        <w:rPr>
          <w:rFonts w:ascii="Georgia" w:hAnsi="Georgia"/>
          <w:sz w:val="22"/>
          <w:szCs w:val="22"/>
        </w:rPr>
      </w:pPr>
      <w:r w:rsidRPr="00FA45D1">
        <w:rPr>
          <w:rStyle w:val="Corpsdutexte"/>
          <w:rFonts w:ascii="Georgia" w:hAnsi="Georgia" w:cs="Arial"/>
          <w:color w:val="000000"/>
          <w:sz w:val="22"/>
          <w:szCs w:val="22"/>
        </w:rPr>
        <w:t xml:space="preserve">Any Member or CNCP may request, for the Commission's consideration and </w:t>
      </w:r>
      <w:r w:rsidR="00A627F9" w:rsidRPr="00FA45D1">
        <w:rPr>
          <w:rStyle w:val="Corpsdutexte"/>
          <w:rFonts w:ascii="Georgia" w:hAnsi="Georgia" w:cs="Arial"/>
          <w:color w:val="000000"/>
          <w:sz w:val="22"/>
          <w:szCs w:val="22"/>
        </w:rPr>
        <w:t>approval that</w:t>
      </w:r>
      <w:r w:rsidRPr="00FA45D1">
        <w:rPr>
          <w:rStyle w:val="Corpsdutexte"/>
          <w:rFonts w:ascii="Georgia" w:hAnsi="Georgia" w:cs="Arial"/>
          <w:color w:val="000000"/>
          <w:sz w:val="22"/>
          <w:szCs w:val="22"/>
        </w:rPr>
        <w:t xml:space="preserve"> waters under its national jurisdiction be included within the area covered by the Commission VMS. Necessary expenses incurred in the inclusion of such area into the Commission VMS shall be borne by the Member or CNCP that made the request.</w:t>
      </w:r>
    </w:p>
    <w:p w14:paraId="29AED557" w14:textId="77777777" w:rsidR="00FA45D1" w:rsidRDefault="006A6942" w:rsidP="00FA45D1">
      <w:pPr>
        <w:spacing w:before="120" w:after="120"/>
        <w:rPr>
          <w:rStyle w:val="Corpsdutexte"/>
          <w:rFonts w:ascii="Georgia" w:hAnsi="Georgia" w:cs="Arial"/>
          <w:b/>
          <w:smallCaps/>
          <w:color w:val="000000"/>
          <w:sz w:val="22"/>
          <w:szCs w:val="22"/>
        </w:rPr>
      </w:pPr>
      <w:r w:rsidRPr="007E1E7C">
        <w:rPr>
          <w:rStyle w:val="Corpsdutexte"/>
          <w:rFonts w:asciiTheme="majorHAnsi" w:hAnsiTheme="majorHAnsi" w:cstheme="majorHAnsi"/>
          <w:b/>
          <w:smallCaps/>
          <w:color w:val="000000"/>
          <w:sz w:val="24"/>
          <w:szCs w:val="22"/>
        </w:rPr>
        <w:t>Nature and Specification of the Commission VMS</w:t>
      </w:r>
    </w:p>
    <w:p w14:paraId="333B3F33" w14:textId="77777777" w:rsidR="00BA2486" w:rsidRPr="001C2DA4" w:rsidRDefault="006A6942" w:rsidP="007E1E7C">
      <w:pPr>
        <w:pStyle w:val="ListParagraph"/>
        <w:numPr>
          <w:ilvl w:val="0"/>
          <w:numId w:val="5"/>
        </w:numPr>
        <w:spacing w:before="120" w:after="120" w:line="276" w:lineRule="auto"/>
        <w:contextualSpacing w:val="0"/>
        <w:rPr>
          <w:rStyle w:val="Corpsdutexte"/>
          <w:rFonts w:ascii="Georgia" w:hAnsi="Georgia" w:cs="Arial"/>
          <w:color w:val="000000"/>
          <w:sz w:val="22"/>
          <w:szCs w:val="22"/>
        </w:rPr>
      </w:pPr>
      <w:r w:rsidRPr="001C2DA4">
        <w:rPr>
          <w:rStyle w:val="Corpsdutexte"/>
          <w:rFonts w:ascii="Georgia" w:hAnsi="Georgia" w:cs="Arial"/>
          <w:color w:val="000000"/>
          <w:sz w:val="22"/>
          <w:szCs w:val="22"/>
        </w:rPr>
        <w:t xml:space="preserve">The Commission </w:t>
      </w:r>
      <w:r w:rsidRPr="001C2DA4">
        <w:rPr>
          <w:rStyle w:val="Corpsdutexte"/>
          <w:rFonts w:ascii="Georgia" w:hAnsi="Georgia" w:cs="Arial"/>
          <w:color w:val="000000"/>
          <w:sz w:val="22"/>
          <w:szCs w:val="22"/>
          <w:lang w:val="cs-CZ" w:eastAsia="cs-CZ"/>
        </w:rPr>
        <w:t xml:space="preserve">VMS </w:t>
      </w:r>
      <w:r w:rsidRPr="001C2DA4">
        <w:rPr>
          <w:rStyle w:val="Corpsdutexte"/>
          <w:rFonts w:ascii="Georgia" w:hAnsi="Georgia" w:cs="Arial"/>
          <w:color w:val="000000"/>
          <w:sz w:val="22"/>
          <w:szCs w:val="22"/>
        </w:rPr>
        <w:t>shall be administered by the S</w:t>
      </w:r>
      <w:r w:rsidR="00931D83" w:rsidRPr="001C2DA4">
        <w:rPr>
          <w:rStyle w:val="Corpsdutexte"/>
          <w:rFonts w:ascii="Georgia" w:hAnsi="Georgia" w:cs="Arial"/>
          <w:color w:val="000000"/>
          <w:sz w:val="22"/>
          <w:szCs w:val="22"/>
        </w:rPr>
        <w:t>PRFMO S</w:t>
      </w:r>
      <w:r w:rsidRPr="001C2DA4">
        <w:rPr>
          <w:rStyle w:val="Corpsdutexte"/>
          <w:rFonts w:ascii="Georgia" w:hAnsi="Georgia" w:cs="Arial"/>
          <w:color w:val="000000"/>
          <w:sz w:val="22"/>
          <w:szCs w:val="22"/>
        </w:rPr>
        <w:t>ecretariat under the guidance of the Commission.</w:t>
      </w:r>
    </w:p>
    <w:p w14:paraId="02F46425" w14:textId="605F5125" w:rsidR="00BA2486" w:rsidRPr="009156B8" w:rsidRDefault="006A6942" w:rsidP="007E1E7C">
      <w:pPr>
        <w:pStyle w:val="ListParagraph"/>
        <w:numPr>
          <w:ilvl w:val="0"/>
          <w:numId w:val="5"/>
        </w:numPr>
        <w:spacing w:before="120" w:after="120" w:line="276" w:lineRule="auto"/>
        <w:contextualSpacing w:val="0"/>
        <w:rPr>
          <w:rStyle w:val="Corpsdutexte"/>
          <w:rFonts w:ascii="Georgia" w:hAnsi="Georgia" w:cs="Arial"/>
          <w:color w:val="000000"/>
          <w:sz w:val="22"/>
          <w:szCs w:val="22"/>
        </w:rPr>
      </w:pPr>
      <w:r w:rsidRPr="009156B8">
        <w:rPr>
          <w:rStyle w:val="Corpsdutexte"/>
          <w:rFonts w:ascii="Georgia" w:hAnsi="Georgia" w:cs="Arial"/>
          <w:color w:val="000000"/>
          <w:sz w:val="22"/>
          <w:szCs w:val="22"/>
        </w:rPr>
        <w:t xml:space="preserve">Data collected by </w:t>
      </w:r>
      <w:r w:rsidR="002C15B8" w:rsidRPr="009156B8">
        <w:rPr>
          <w:rStyle w:val="Corpsdutexte"/>
          <w:rFonts w:ascii="Georgia" w:hAnsi="Georgia"/>
          <w:sz w:val="22"/>
          <w:szCs w:val="22"/>
        </w:rPr>
        <w:t xml:space="preserve">the Commission VMS </w:t>
      </w:r>
      <w:r w:rsidR="00127863" w:rsidRPr="009156B8">
        <w:rPr>
          <w:rStyle w:val="Corpsdutexte"/>
          <w:rFonts w:ascii="Georgia" w:hAnsi="Georgia" w:cs="Arial"/>
          <w:sz w:val="22"/>
          <w:szCs w:val="22"/>
        </w:rPr>
        <w:t>shall</w:t>
      </w:r>
      <w:r w:rsidR="002C15B8" w:rsidRPr="009156B8">
        <w:rPr>
          <w:rStyle w:val="Corpsdutexte"/>
          <w:rFonts w:ascii="Georgia" w:hAnsi="Georgia"/>
          <w:sz w:val="22"/>
          <w:szCs w:val="22"/>
        </w:rPr>
        <w:t xml:space="preserve"> be securely stored </w:t>
      </w:r>
      <w:r w:rsidR="00211BBC" w:rsidRPr="009156B8">
        <w:rPr>
          <w:rStyle w:val="Corpsdutexte"/>
          <w:rFonts w:ascii="Georgia" w:hAnsi="Georgia" w:cs="Arial"/>
          <w:sz w:val="22"/>
          <w:szCs w:val="22"/>
        </w:rPr>
        <w:t xml:space="preserve">by the Secretariat </w:t>
      </w:r>
      <w:r w:rsidR="00127863" w:rsidRPr="009156B8">
        <w:rPr>
          <w:rStyle w:val="Corpsdutexte"/>
          <w:rFonts w:ascii="Georgia" w:hAnsi="Georgia" w:cs="Arial"/>
          <w:sz w:val="22"/>
          <w:szCs w:val="22"/>
        </w:rPr>
        <w:t>for at least three years</w:t>
      </w:r>
      <w:r w:rsidRPr="009156B8">
        <w:rPr>
          <w:rStyle w:val="Corpsdutexte"/>
          <w:rFonts w:ascii="Georgia" w:hAnsi="Georgia" w:cs="Arial"/>
          <w:sz w:val="22"/>
          <w:szCs w:val="22"/>
        </w:rPr>
        <w:t xml:space="preserve"> </w:t>
      </w:r>
      <w:r w:rsidR="00ED0B3F" w:rsidRPr="009156B8">
        <w:rPr>
          <w:rStyle w:val="Corpsdutexte"/>
          <w:rFonts w:ascii="Georgia" w:hAnsi="Georgia" w:cs="Arial"/>
          <w:sz w:val="22"/>
          <w:szCs w:val="22"/>
        </w:rPr>
        <w:t>and</w:t>
      </w:r>
      <w:r w:rsidRPr="009156B8">
        <w:rPr>
          <w:rStyle w:val="Corpsdutexte"/>
          <w:rFonts w:ascii="Georgia" w:hAnsi="Georgia" w:cs="Arial"/>
          <w:sz w:val="22"/>
          <w:szCs w:val="22"/>
        </w:rPr>
        <w:t xml:space="preserve"> </w:t>
      </w:r>
      <w:del w:id="18" w:author="Chair VMS WG" w:date="2017-09-25T14:49:00Z">
        <w:r w:rsidR="00ED0B3F" w:rsidRPr="001C2DA4">
          <w:rPr>
            <w:rStyle w:val="Corpsdutexte"/>
            <w:rFonts w:ascii="Georgia" w:hAnsi="Georgia" w:cs="Arial"/>
            <w:sz w:val="22"/>
            <w:szCs w:val="22"/>
          </w:rPr>
          <w:delText>for a period to be determined by the Commission, and</w:delText>
        </w:r>
        <w:r w:rsidRPr="001C2DA4">
          <w:rPr>
            <w:rStyle w:val="Corpsdutexte"/>
            <w:rFonts w:ascii="Georgia" w:hAnsi="Georgia" w:cs="Arial"/>
            <w:sz w:val="22"/>
            <w:szCs w:val="22"/>
          </w:rPr>
          <w:delText xml:space="preserve"> </w:delText>
        </w:r>
      </w:del>
      <w:r w:rsidR="00127863" w:rsidRPr="009156B8">
        <w:rPr>
          <w:rStyle w:val="Corpsdutexte"/>
          <w:rFonts w:ascii="Georgia" w:hAnsi="Georgia" w:cs="Arial"/>
          <w:sz w:val="22"/>
          <w:szCs w:val="22"/>
        </w:rPr>
        <w:t>shall be</w:t>
      </w:r>
      <w:r w:rsidR="002C15B8" w:rsidRPr="009156B8">
        <w:rPr>
          <w:rStyle w:val="Corpsdutexte"/>
          <w:rFonts w:ascii="Georgia" w:hAnsi="Georgia"/>
          <w:sz w:val="22"/>
          <w:szCs w:val="22"/>
        </w:rPr>
        <w:t xml:space="preserve"> used by the Members and CNCPs</w:t>
      </w:r>
      <w:commentRangeStart w:id="19"/>
      <w:ins w:id="20" w:author="Australia" w:date="2017-11-06T15:59:00Z">
        <w:r w:rsidR="00490A9A">
          <w:rPr>
            <w:rStyle w:val="Corpsdutexte"/>
            <w:rFonts w:ascii="Georgia" w:hAnsi="Georgia"/>
            <w:sz w:val="22"/>
            <w:szCs w:val="22"/>
          </w:rPr>
          <w:t>, in accordance with the provisions of this CMM</w:t>
        </w:r>
        <w:commentRangeEnd w:id="19"/>
        <w:r w:rsidR="00490A9A">
          <w:rPr>
            <w:rStyle w:val="CommentReference"/>
          </w:rPr>
          <w:commentReference w:id="19"/>
        </w:r>
        <w:r w:rsidR="00490A9A">
          <w:rPr>
            <w:rStyle w:val="Corpsdutexte"/>
            <w:rFonts w:ascii="Georgia" w:hAnsi="Georgia"/>
            <w:sz w:val="22"/>
            <w:szCs w:val="22"/>
          </w:rPr>
          <w:t xml:space="preserve">, </w:t>
        </w:r>
      </w:ins>
      <w:del w:id="21" w:author="Australia" w:date="2017-11-06T15:59:00Z">
        <w:r w:rsidR="002C15B8" w:rsidRPr="009156B8" w:rsidDel="00490A9A">
          <w:rPr>
            <w:rStyle w:val="Corpsdutexte"/>
            <w:rFonts w:ascii="Georgia" w:hAnsi="Georgia"/>
            <w:sz w:val="22"/>
            <w:szCs w:val="22"/>
          </w:rPr>
          <w:delText xml:space="preserve"> </w:delText>
        </w:r>
      </w:del>
      <w:r w:rsidR="002C15B8" w:rsidRPr="009156B8">
        <w:rPr>
          <w:rStyle w:val="Corpsdutexte"/>
          <w:rFonts w:ascii="Georgia" w:hAnsi="Georgia"/>
          <w:sz w:val="22"/>
          <w:szCs w:val="22"/>
        </w:rPr>
        <w:t>to achieve compliance with CMMs. VMS data may also be used by the Scientific Committee for analysis to support specific scientific advice requested by the Commission</w:t>
      </w:r>
      <w:r w:rsidRPr="009156B8">
        <w:rPr>
          <w:rStyle w:val="Corpsdutexte"/>
          <w:rFonts w:ascii="Georgia" w:hAnsi="Georgia" w:cs="Arial"/>
          <w:color w:val="000000"/>
          <w:sz w:val="22"/>
          <w:szCs w:val="22"/>
        </w:rPr>
        <w:t xml:space="preserve"> for sound fisheries management decision-making in the Convention Area.</w:t>
      </w:r>
    </w:p>
    <w:p w14:paraId="74B28008" w14:textId="77777777" w:rsidR="00BA2486" w:rsidRPr="00FA45D1" w:rsidRDefault="00960E9B" w:rsidP="007E1E7C">
      <w:pPr>
        <w:pStyle w:val="ListParagraph"/>
        <w:numPr>
          <w:ilvl w:val="0"/>
          <w:numId w:val="5"/>
        </w:numPr>
        <w:spacing w:before="120" w:after="120" w:line="276" w:lineRule="auto"/>
        <w:contextualSpacing w:val="0"/>
        <w:rPr>
          <w:rStyle w:val="Corpsdutexte"/>
          <w:rFonts w:ascii="Georgia" w:hAnsi="Georgia" w:cs="Arial"/>
          <w:color w:val="000000"/>
          <w:sz w:val="22"/>
          <w:szCs w:val="22"/>
        </w:rPr>
      </w:pPr>
      <w:r w:rsidRPr="00FA45D1">
        <w:rPr>
          <w:rStyle w:val="Corpsdutexte"/>
          <w:rFonts w:ascii="Georgia" w:hAnsi="Georgia" w:cs="Arial"/>
          <w:color w:val="000000"/>
          <w:sz w:val="22"/>
          <w:szCs w:val="22"/>
        </w:rPr>
        <w:t>Without prejudice to the principle of flag State responsibility, e</w:t>
      </w:r>
      <w:r w:rsidR="00512D3E" w:rsidRPr="00FA45D1">
        <w:rPr>
          <w:rStyle w:val="Corpsdutexte"/>
          <w:rFonts w:ascii="Georgia" w:hAnsi="Georgia" w:cs="Arial"/>
          <w:color w:val="000000"/>
          <w:sz w:val="22"/>
          <w:szCs w:val="22"/>
        </w:rPr>
        <w:t xml:space="preserve">ach </w:t>
      </w:r>
      <w:r w:rsidR="008D2F2D" w:rsidRPr="00FA45D1">
        <w:rPr>
          <w:rStyle w:val="Corpsdutexte"/>
          <w:rFonts w:ascii="Georgia" w:hAnsi="Georgia" w:cs="Arial"/>
          <w:color w:val="000000"/>
          <w:sz w:val="22"/>
          <w:szCs w:val="22"/>
        </w:rPr>
        <w:t>M</w:t>
      </w:r>
      <w:r w:rsidR="007B59C8" w:rsidRPr="00FA45D1">
        <w:rPr>
          <w:rStyle w:val="Corpsdutexte"/>
          <w:rFonts w:ascii="Georgia" w:hAnsi="Georgia" w:cs="Arial"/>
          <w:color w:val="000000"/>
          <w:sz w:val="22"/>
          <w:szCs w:val="22"/>
        </w:rPr>
        <w:t>ember and CNCP</w:t>
      </w:r>
      <w:r w:rsidR="008D2F2D" w:rsidRPr="00FA45D1">
        <w:rPr>
          <w:rStyle w:val="Corpsdutexte"/>
          <w:rFonts w:ascii="Georgia" w:hAnsi="Georgia" w:cs="Arial"/>
          <w:color w:val="000000"/>
          <w:sz w:val="22"/>
          <w:szCs w:val="22"/>
        </w:rPr>
        <w:t xml:space="preserve"> shall </w:t>
      </w:r>
      <w:r w:rsidR="007B59C8" w:rsidRPr="00FA45D1">
        <w:rPr>
          <w:rStyle w:val="Corpsdutexte"/>
          <w:rFonts w:ascii="Georgia" w:hAnsi="Georgia" w:cs="Arial"/>
          <w:color w:val="000000"/>
          <w:sz w:val="22"/>
          <w:szCs w:val="22"/>
        </w:rPr>
        <w:t>require</w:t>
      </w:r>
      <w:r w:rsidR="00474245" w:rsidRPr="00FA45D1">
        <w:rPr>
          <w:rStyle w:val="Corpsdutexte"/>
          <w:rFonts w:ascii="Georgia" w:hAnsi="Georgia" w:cs="Arial"/>
          <w:color w:val="000000"/>
          <w:sz w:val="22"/>
          <w:szCs w:val="22"/>
        </w:rPr>
        <w:t xml:space="preserve"> </w:t>
      </w:r>
      <w:r w:rsidR="006A6942" w:rsidRPr="00FA45D1">
        <w:rPr>
          <w:rStyle w:val="Corpsdutexte"/>
          <w:rFonts w:ascii="Georgia" w:hAnsi="Georgia" w:cs="Arial"/>
          <w:color w:val="000000"/>
          <w:sz w:val="22"/>
          <w:szCs w:val="22"/>
        </w:rPr>
        <w:t>vessels</w:t>
      </w:r>
      <w:r w:rsidR="00850C83" w:rsidRPr="00FA45D1">
        <w:rPr>
          <w:rStyle w:val="Corpsdutexte"/>
          <w:rFonts w:ascii="Georgia" w:hAnsi="Georgia" w:cs="Arial"/>
          <w:color w:val="000000"/>
          <w:sz w:val="22"/>
          <w:szCs w:val="22"/>
        </w:rPr>
        <w:t xml:space="preserve"> flying its flag</w:t>
      </w:r>
      <w:r w:rsidR="006A6942" w:rsidRPr="00FA45D1">
        <w:rPr>
          <w:rStyle w:val="Corpsdutexte"/>
          <w:rFonts w:ascii="Georgia" w:hAnsi="Georgia" w:cs="Arial"/>
          <w:color w:val="000000"/>
          <w:sz w:val="22"/>
          <w:szCs w:val="22"/>
        </w:rPr>
        <w:t xml:space="preserve"> </w:t>
      </w:r>
      <w:r w:rsidR="00CB4B06" w:rsidRPr="00FA45D1">
        <w:rPr>
          <w:rStyle w:val="Corpsdutexte"/>
          <w:rFonts w:ascii="Georgia" w:hAnsi="Georgia" w:cs="Arial"/>
          <w:color w:val="000000"/>
          <w:sz w:val="22"/>
          <w:szCs w:val="22"/>
        </w:rPr>
        <w:t xml:space="preserve">to </w:t>
      </w:r>
      <w:r w:rsidR="006A6942" w:rsidRPr="00FA45D1">
        <w:rPr>
          <w:rStyle w:val="Corpsdutexte"/>
          <w:rFonts w:ascii="Georgia" w:hAnsi="Georgia" w:cs="Arial"/>
          <w:color w:val="000000"/>
          <w:sz w:val="22"/>
          <w:szCs w:val="22"/>
        </w:rPr>
        <w:t xml:space="preserve">report VMS </w:t>
      </w:r>
      <w:r w:rsidR="00F474F1" w:rsidRPr="00FA45D1">
        <w:rPr>
          <w:rStyle w:val="Corpsdutexte"/>
          <w:rFonts w:ascii="Georgia" w:hAnsi="Georgia" w:cs="Arial"/>
          <w:color w:val="000000"/>
          <w:sz w:val="22"/>
          <w:szCs w:val="22"/>
        </w:rPr>
        <w:t>data automatically</w:t>
      </w:r>
      <w:r w:rsidR="00755F6B" w:rsidRPr="00FA45D1">
        <w:rPr>
          <w:rStyle w:val="Corpsdutexte"/>
          <w:rFonts w:ascii="Georgia" w:hAnsi="Georgia" w:cs="Arial"/>
          <w:color w:val="000000"/>
          <w:sz w:val="22"/>
          <w:szCs w:val="22"/>
        </w:rPr>
        <w:t xml:space="preserve"> </w:t>
      </w:r>
      <w:r w:rsidR="00D969BF" w:rsidRPr="00FA45D1">
        <w:rPr>
          <w:rStyle w:val="Corpsdutexte"/>
          <w:rFonts w:ascii="Georgia" w:hAnsi="Georgia" w:cs="Arial"/>
          <w:color w:val="000000"/>
          <w:sz w:val="22"/>
          <w:szCs w:val="22"/>
        </w:rPr>
        <w:t>either</w:t>
      </w:r>
      <w:r w:rsidR="006A6942" w:rsidRPr="00FA45D1">
        <w:rPr>
          <w:rStyle w:val="Corpsdutexte"/>
          <w:rFonts w:ascii="Georgia" w:hAnsi="Georgia" w:cs="Arial"/>
          <w:color w:val="000000"/>
          <w:sz w:val="22"/>
          <w:szCs w:val="22"/>
        </w:rPr>
        <w:t xml:space="preserve">: </w:t>
      </w:r>
    </w:p>
    <w:p w14:paraId="7EE6B3A2" w14:textId="77777777" w:rsidR="00BA2486" w:rsidRPr="007E1E7C" w:rsidRDefault="002C15B8" w:rsidP="007E1E7C">
      <w:pPr>
        <w:pStyle w:val="ListParagraph"/>
        <w:numPr>
          <w:ilvl w:val="0"/>
          <w:numId w:val="21"/>
        </w:numPr>
        <w:spacing w:before="120" w:after="120" w:line="276" w:lineRule="auto"/>
        <w:ind w:left="1077" w:hanging="357"/>
        <w:rPr>
          <w:rFonts w:ascii="Georgia" w:hAnsi="Georgia"/>
          <w:sz w:val="22"/>
          <w:szCs w:val="22"/>
        </w:rPr>
      </w:pPr>
      <w:r w:rsidRPr="007E1E7C">
        <w:rPr>
          <w:rFonts w:ascii="Georgia" w:hAnsi="Georgia"/>
          <w:sz w:val="22"/>
          <w:szCs w:val="22"/>
        </w:rPr>
        <w:t>to the Secretariat via their flag State's FMC;</w:t>
      </w:r>
      <w:r w:rsidR="00D969BF" w:rsidRPr="00FA45D1">
        <w:rPr>
          <w:rFonts w:ascii="Georgia" w:eastAsia="Times New Roman" w:hAnsi="Georgia"/>
          <w:sz w:val="22"/>
          <w:szCs w:val="22"/>
        </w:rPr>
        <w:t xml:space="preserve"> or</w:t>
      </w:r>
    </w:p>
    <w:p w14:paraId="73864103" w14:textId="77777777" w:rsidR="00442096" w:rsidRPr="007E1E7C" w:rsidRDefault="002C15B8" w:rsidP="007E1E7C">
      <w:pPr>
        <w:pStyle w:val="ListParagraph"/>
        <w:numPr>
          <w:ilvl w:val="0"/>
          <w:numId w:val="21"/>
        </w:numPr>
        <w:spacing w:before="120" w:after="120" w:line="276" w:lineRule="auto"/>
        <w:contextualSpacing w:val="0"/>
        <w:rPr>
          <w:rFonts w:ascii="Georgia" w:hAnsi="Georgia" w:cs="Arial"/>
          <w:color w:val="000000"/>
          <w:sz w:val="22"/>
          <w:szCs w:val="22"/>
          <w:shd w:val="clear" w:color="auto" w:fill="FFFFFF"/>
        </w:rPr>
      </w:pPr>
      <w:r w:rsidRPr="007E1E7C">
        <w:rPr>
          <w:rFonts w:ascii="Georgia" w:hAnsi="Georgia"/>
          <w:sz w:val="22"/>
          <w:szCs w:val="22"/>
        </w:rPr>
        <w:t xml:space="preserve">simultaneously to both the Secretariat and </w:t>
      </w:r>
      <w:r w:rsidR="003259F1" w:rsidRPr="00FA45D1">
        <w:rPr>
          <w:rFonts w:ascii="Georgia" w:eastAsia="Times New Roman" w:hAnsi="Georgia"/>
          <w:sz w:val="22"/>
          <w:szCs w:val="22"/>
        </w:rPr>
        <w:t>its</w:t>
      </w:r>
      <w:r w:rsidRPr="007E1E7C">
        <w:rPr>
          <w:rFonts w:ascii="Georgia" w:hAnsi="Georgia"/>
          <w:sz w:val="22"/>
          <w:szCs w:val="22"/>
        </w:rPr>
        <w:t xml:space="preserve"> FMC</w:t>
      </w:r>
      <w:r w:rsidR="006A6942" w:rsidRPr="00FA45D1">
        <w:rPr>
          <w:rFonts w:ascii="Georgia" w:eastAsia="Times New Roman" w:hAnsi="Georgia"/>
          <w:sz w:val="22"/>
          <w:szCs w:val="22"/>
        </w:rPr>
        <w:t>.</w:t>
      </w:r>
    </w:p>
    <w:p w14:paraId="00791757" w14:textId="2346F810" w:rsidR="00CE371D" w:rsidRPr="00810CCF" w:rsidRDefault="00C8019A" w:rsidP="007E1E7C">
      <w:pPr>
        <w:pStyle w:val="ListParagraph"/>
        <w:numPr>
          <w:ilvl w:val="0"/>
          <w:numId w:val="5"/>
        </w:numPr>
        <w:spacing w:after="200" w:line="276" w:lineRule="auto"/>
        <w:ind w:left="357" w:hanging="357"/>
        <w:contextualSpacing w:val="0"/>
        <w:rPr>
          <w:rStyle w:val="Corpsdutexte"/>
          <w:rFonts w:ascii="Georgia" w:hAnsi="Georgia" w:cs="Arial"/>
          <w:iCs/>
          <w:color w:val="000000"/>
          <w:sz w:val="22"/>
          <w:szCs w:val="22"/>
        </w:rPr>
      </w:pPr>
      <w:r w:rsidRPr="00FA45D1">
        <w:rPr>
          <w:rStyle w:val="Corpsdutexte"/>
          <w:rFonts w:ascii="Georgia" w:hAnsi="Georgia" w:cs="Arial"/>
          <w:color w:val="000000"/>
          <w:sz w:val="22"/>
          <w:szCs w:val="22"/>
        </w:rPr>
        <w:t>Each Member and CNCP shall notify the Executive Secretary of its chosen means of reporting</w:t>
      </w:r>
      <w:r w:rsidR="00ED0B3F" w:rsidRPr="00FA45D1">
        <w:rPr>
          <w:rStyle w:val="Corpsdutexte"/>
          <w:rFonts w:ascii="Georgia" w:hAnsi="Georgia" w:cs="Arial"/>
          <w:color w:val="000000"/>
          <w:sz w:val="22"/>
          <w:szCs w:val="22"/>
        </w:rPr>
        <w:t xml:space="preserve"> (</w:t>
      </w:r>
      <w:r w:rsidR="00E84F15" w:rsidRPr="00FA45D1">
        <w:rPr>
          <w:rStyle w:val="Corpsdutexte"/>
          <w:rFonts w:ascii="Georgia" w:hAnsi="Georgia" w:cs="Arial"/>
          <w:color w:val="000000"/>
          <w:sz w:val="22"/>
          <w:szCs w:val="22"/>
        </w:rPr>
        <w:t>option (a) or (b)</w:t>
      </w:r>
      <w:r w:rsidRPr="00FA45D1">
        <w:rPr>
          <w:rStyle w:val="Corpsdutexte"/>
          <w:rFonts w:ascii="Georgia" w:hAnsi="Georgia" w:cs="Arial"/>
          <w:color w:val="000000"/>
          <w:sz w:val="22"/>
          <w:szCs w:val="22"/>
        </w:rPr>
        <w:t xml:space="preserve"> under paragraph</w:t>
      </w:r>
      <w:r w:rsidR="00E84F15" w:rsidRPr="00FA45D1">
        <w:rPr>
          <w:rStyle w:val="Corpsdutexte"/>
          <w:rFonts w:ascii="Georgia" w:hAnsi="Georgia" w:cs="Arial"/>
          <w:color w:val="000000"/>
          <w:sz w:val="22"/>
          <w:szCs w:val="22"/>
        </w:rPr>
        <w:t xml:space="preserve"> </w:t>
      </w:r>
      <w:r w:rsidR="00ED0B3F" w:rsidRPr="00FA45D1">
        <w:rPr>
          <w:rStyle w:val="Corpsdutexte"/>
          <w:rFonts w:ascii="Georgia" w:hAnsi="Georgia" w:cs="Arial"/>
          <w:color w:val="000000"/>
          <w:sz w:val="22"/>
          <w:szCs w:val="22"/>
        </w:rPr>
        <w:t xml:space="preserve">9) </w:t>
      </w:r>
      <w:r w:rsidR="000F3731" w:rsidRPr="00FA45D1">
        <w:rPr>
          <w:rStyle w:val="Corpsdutexte"/>
          <w:rFonts w:ascii="Georgia" w:hAnsi="Georgia" w:cs="Arial"/>
          <w:color w:val="000000"/>
          <w:sz w:val="22"/>
          <w:szCs w:val="22"/>
        </w:rPr>
        <w:t>before the Commission VMS is activated</w:t>
      </w:r>
      <w:r w:rsidRPr="00FA45D1">
        <w:rPr>
          <w:rStyle w:val="Corpsdutexte"/>
          <w:rFonts w:ascii="Georgia" w:hAnsi="Georgia" w:cs="Arial"/>
          <w:color w:val="000000"/>
          <w:sz w:val="22"/>
          <w:szCs w:val="22"/>
        </w:rPr>
        <w:t>.</w:t>
      </w:r>
      <w:del w:id="22" w:author="Chair VMS WG" w:date="2017-09-25T14:49:00Z">
        <w:r w:rsidRPr="00FA45D1">
          <w:rPr>
            <w:rStyle w:val="Corpsdutexte"/>
            <w:rFonts w:ascii="Georgia" w:hAnsi="Georgia" w:cs="Arial"/>
            <w:color w:val="000000"/>
            <w:sz w:val="22"/>
            <w:szCs w:val="22"/>
          </w:rPr>
          <w:delText xml:space="preserve"> </w:delText>
        </w:r>
      </w:del>
    </w:p>
    <w:p w14:paraId="74A732DC" w14:textId="77777777" w:rsidR="0080515C" w:rsidRPr="001C2DA4" w:rsidRDefault="00D45DB8" w:rsidP="007E1E7C">
      <w:pPr>
        <w:pStyle w:val="ListParagraph"/>
        <w:numPr>
          <w:ilvl w:val="0"/>
          <w:numId w:val="5"/>
        </w:numPr>
        <w:spacing w:before="120" w:after="120" w:line="276" w:lineRule="auto"/>
        <w:ind w:hanging="357"/>
        <w:contextualSpacing w:val="0"/>
        <w:rPr>
          <w:del w:id="23" w:author="Chair VMS WG" w:date="2017-09-25T14:49:00Z"/>
          <w:rStyle w:val="CorpsdutexteItalique"/>
          <w:rFonts w:ascii="Georgia" w:hAnsi="Georgia" w:cs="Arial"/>
          <w:color w:val="000000"/>
          <w:sz w:val="22"/>
          <w:szCs w:val="22"/>
        </w:rPr>
      </w:pPr>
      <w:del w:id="24" w:author="Chair VMS WG" w:date="2017-09-25T14:49:00Z">
        <w:r w:rsidRPr="001C2DA4">
          <w:rPr>
            <w:rFonts w:ascii="Georgia" w:hAnsi="Georgia" w:cs="Arial"/>
            <w:iCs/>
            <w:color w:val="000000"/>
            <w:sz w:val="22"/>
            <w:szCs w:val="22"/>
          </w:rPr>
          <w:delText>The Commission shall</w:delText>
        </w:r>
        <w:r w:rsidR="0080515C" w:rsidRPr="001C2DA4">
          <w:rPr>
            <w:rFonts w:ascii="Georgia" w:hAnsi="Georgia" w:cs="Arial"/>
            <w:color w:val="000000"/>
            <w:sz w:val="22"/>
            <w:szCs w:val="22"/>
          </w:rPr>
          <w:delText xml:space="preserve"> develop rules </w:delText>
        </w:r>
        <w:r w:rsidRPr="001C2DA4">
          <w:rPr>
            <w:rFonts w:ascii="Georgia" w:hAnsi="Georgia" w:cs="Arial"/>
            <w:iCs/>
            <w:color w:val="000000"/>
            <w:sz w:val="22"/>
            <w:szCs w:val="22"/>
          </w:rPr>
          <w:delText xml:space="preserve">and </w:delText>
        </w:r>
        <w:r w:rsidR="0080515C" w:rsidRPr="001C2DA4">
          <w:rPr>
            <w:rStyle w:val="Corpsdutexte"/>
            <w:rFonts w:ascii="Georgia" w:hAnsi="Georgia" w:cs="Arial"/>
            <w:color w:val="000000"/>
            <w:sz w:val="22"/>
            <w:szCs w:val="22"/>
          </w:rPr>
          <w:delText>procedures for the operation of the Commission VMS</w:delText>
        </w:r>
        <w:r w:rsidR="00B342E6" w:rsidRPr="001C2DA4">
          <w:rPr>
            <w:rStyle w:val="Corpsdutexte"/>
            <w:rFonts w:ascii="Georgia" w:hAnsi="Georgia" w:cs="Arial"/>
            <w:color w:val="000000"/>
            <w:sz w:val="22"/>
            <w:szCs w:val="22"/>
          </w:rPr>
          <w:delText xml:space="preserve"> taking into a</w:delText>
        </w:r>
        <w:r w:rsidR="00412B86" w:rsidRPr="001C2DA4">
          <w:rPr>
            <w:rStyle w:val="Corpsdutexte"/>
            <w:rFonts w:ascii="Georgia" w:hAnsi="Georgia" w:cs="Arial"/>
            <w:color w:val="000000"/>
            <w:sz w:val="22"/>
            <w:szCs w:val="22"/>
          </w:rPr>
          <w:delText xml:space="preserve">ccount the </w:delText>
        </w:r>
        <w:r w:rsidR="00412B86" w:rsidRPr="00780CCA">
          <w:rPr>
            <w:rStyle w:val="Corpsdutexte"/>
            <w:rFonts w:ascii="Georgia" w:hAnsi="Georgia" w:cs="Arial"/>
            <w:color w:val="000000"/>
            <w:sz w:val="22"/>
            <w:szCs w:val="22"/>
          </w:rPr>
          <w:delText>provisions of Annex 1</w:delText>
        </w:r>
        <w:r w:rsidR="0080515C" w:rsidRPr="001C2DA4">
          <w:rPr>
            <w:rStyle w:val="Corpsdutexte"/>
            <w:rFonts w:ascii="Georgia" w:hAnsi="Georgia" w:cs="Arial"/>
            <w:color w:val="000000"/>
            <w:sz w:val="22"/>
            <w:szCs w:val="22"/>
          </w:rPr>
          <w:delText xml:space="preserve">, </w:delText>
        </w:r>
        <w:r w:rsidR="0080515C" w:rsidRPr="001C2DA4">
          <w:rPr>
            <w:rStyle w:val="Corpsdutexte0"/>
            <w:rFonts w:ascii="Georgia" w:hAnsi="Georgia" w:cs="Arial"/>
            <w:color w:val="000000"/>
            <w:sz w:val="22"/>
            <w:szCs w:val="22"/>
          </w:rPr>
          <w:delText>including,</w:delText>
        </w:r>
        <w:r w:rsidR="0080515C" w:rsidRPr="001C2DA4">
          <w:rPr>
            <w:rStyle w:val="CorpsdutexteItalique"/>
            <w:rFonts w:ascii="Georgia" w:hAnsi="Georgia" w:cs="Arial"/>
            <w:color w:val="000000"/>
            <w:sz w:val="22"/>
            <w:szCs w:val="22"/>
          </w:rPr>
          <w:delText xml:space="preserve"> inter alia:</w:delText>
        </w:r>
      </w:del>
    </w:p>
    <w:p w14:paraId="4D5712D7" w14:textId="77777777" w:rsidR="009775A0" w:rsidRPr="001C2DA4" w:rsidRDefault="009775A0" w:rsidP="007E1E7C">
      <w:pPr>
        <w:pStyle w:val="ListParagraph"/>
        <w:numPr>
          <w:ilvl w:val="0"/>
          <w:numId w:val="7"/>
        </w:numPr>
        <w:spacing w:before="120" w:after="120" w:line="276" w:lineRule="auto"/>
        <w:ind w:left="720" w:hanging="357"/>
        <w:jc w:val="both"/>
        <w:rPr>
          <w:del w:id="25" w:author="Chair VMS WG" w:date="2017-09-25T14:49:00Z"/>
          <w:rStyle w:val="Corpsdutexte"/>
          <w:rFonts w:ascii="Georgia" w:hAnsi="Georgia" w:cs="Arial"/>
          <w:sz w:val="22"/>
          <w:szCs w:val="22"/>
          <w:shd w:val="clear" w:color="auto" w:fill="auto"/>
        </w:rPr>
      </w:pPr>
      <w:del w:id="26" w:author="Chair VMS WG" w:date="2017-09-25T14:49:00Z">
        <w:r w:rsidRPr="001C2DA4">
          <w:rPr>
            <w:rStyle w:val="Corpsdutexte"/>
            <w:rFonts w:ascii="Georgia" w:hAnsi="Georgia" w:cs="Arial"/>
            <w:color w:val="000000"/>
            <w:sz w:val="22"/>
            <w:szCs w:val="22"/>
          </w:rPr>
          <w:delText>measures to prevent tampering</w:delText>
        </w:r>
        <w:r w:rsidR="009E1B03" w:rsidRPr="001C2DA4">
          <w:rPr>
            <w:rStyle w:val="Corpsdutexte"/>
            <w:rFonts w:ascii="Georgia" w:hAnsi="Georgia" w:cs="Arial"/>
            <w:color w:val="000000"/>
            <w:sz w:val="22"/>
            <w:szCs w:val="22"/>
          </w:rPr>
          <w:delText>; and</w:delText>
        </w:r>
      </w:del>
    </w:p>
    <w:p w14:paraId="207A91C2" w14:textId="77777777" w:rsidR="00C44F7C" w:rsidRPr="001C2DA4" w:rsidRDefault="0047716A" w:rsidP="007E1E7C">
      <w:pPr>
        <w:pStyle w:val="ListParagraph"/>
        <w:numPr>
          <w:ilvl w:val="0"/>
          <w:numId w:val="7"/>
        </w:numPr>
        <w:spacing w:before="120" w:after="120" w:line="276" w:lineRule="auto"/>
        <w:ind w:left="720"/>
        <w:contextualSpacing w:val="0"/>
        <w:jc w:val="both"/>
        <w:rPr>
          <w:del w:id="27" w:author="Chair VMS WG" w:date="2017-09-25T14:49:00Z"/>
          <w:rFonts w:ascii="Georgia" w:hAnsi="Georgia" w:cs="Arial"/>
          <w:sz w:val="22"/>
          <w:szCs w:val="22"/>
        </w:rPr>
      </w:pPr>
      <w:del w:id="28" w:author="Chair VMS WG" w:date="2017-09-25T14:49:00Z">
        <w:r w:rsidRPr="001C2DA4">
          <w:rPr>
            <w:rStyle w:val="Corpsdutexte"/>
            <w:rFonts w:ascii="Georgia" w:hAnsi="Georgia" w:cs="Arial"/>
            <w:color w:val="000000"/>
            <w:sz w:val="22"/>
            <w:szCs w:val="22"/>
          </w:rPr>
          <w:delText>u</w:delText>
        </w:r>
        <w:r w:rsidR="009D7379" w:rsidRPr="001C2DA4">
          <w:rPr>
            <w:rStyle w:val="Corpsdutexte"/>
            <w:rFonts w:ascii="Georgia" w:hAnsi="Georgia" w:cs="Arial"/>
            <w:color w:val="000000"/>
            <w:sz w:val="22"/>
            <w:szCs w:val="22"/>
          </w:rPr>
          <w:delText>se</w:delText>
        </w:r>
        <w:r w:rsidR="009E5984" w:rsidRPr="001C2DA4">
          <w:rPr>
            <w:rStyle w:val="Corpsdutexte"/>
            <w:rFonts w:ascii="Georgia" w:hAnsi="Georgia" w:cs="Arial"/>
            <w:color w:val="000000"/>
            <w:sz w:val="22"/>
            <w:szCs w:val="22"/>
          </w:rPr>
          <w:delText xml:space="preserve"> and release of </w:delText>
        </w:r>
        <w:r w:rsidR="00497CB6" w:rsidRPr="001C2DA4">
          <w:rPr>
            <w:rStyle w:val="Corpsdutexte"/>
            <w:rFonts w:ascii="Georgia" w:hAnsi="Georgia" w:cs="Arial"/>
            <w:color w:val="000000"/>
            <w:sz w:val="22"/>
            <w:szCs w:val="22"/>
          </w:rPr>
          <w:delText>data</w:delText>
        </w:r>
        <w:r w:rsidR="009D7379" w:rsidRPr="001C2DA4">
          <w:rPr>
            <w:rStyle w:val="Corpsdutexte"/>
            <w:rFonts w:ascii="Georgia" w:hAnsi="Georgia" w:cs="Arial"/>
            <w:color w:val="000000"/>
            <w:sz w:val="22"/>
            <w:szCs w:val="22"/>
          </w:rPr>
          <w:delText xml:space="preserve"> for </w:delText>
        </w:r>
        <w:r w:rsidR="00231A7B" w:rsidRPr="001C2DA4">
          <w:rPr>
            <w:rStyle w:val="Corpsdutexte"/>
            <w:rFonts w:ascii="Georgia" w:hAnsi="Georgia" w:cs="Arial"/>
            <w:color w:val="000000"/>
            <w:sz w:val="22"/>
            <w:szCs w:val="22"/>
          </w:rPr>
          <w:delText xml:space="preserve">purposes within </w:delText>
        </w:r>
        <w:r w:rsidR="009D7379" w:rsidRPr="001C2DA4">
          <w:rPr>
            <w:rStyle w:val="Corpsdutexte"/>
            <w:rFonts w:ascii="Georgia" w:hAnsi="Georgia" w:cs="Arial"/>
            <w:color w:val="000000"/>
            <w:sz w:val="22"/>
            <w:szCs w:val="22"/>
          </w:rPr>
          <w:delText>scope of the Convention</w:delText>
        </w:r>
        <w:r w:rsidR="00B22CC1" w:rsidRPr="001C2DA4">
          <w:rPr>
            <w:rStyle w:val="Corpsdutexte"/>
            <w:rFonts w:ascii="Georgia" w:hAnsi="Georgia" w:cs="Arial"/>
            <w:color w:val="000000"/>
            <w:sz w:val="22"/>
            <w:szCs w:val="22"/>
          </w:rPr>
          <w:delText>.</w:delText>
        </w:r>
      </w:del>
    </w:p>
    <w:p w14:paraId="1936762D" w14:textId="77777777" w:rsidR="0080515C" w:rsidRPr="001C2DA4" w:rsidRDefault="0080515C" w:rsidP="007E1E7C">
      <w:pPr>
        <w:pStyle w:val="ListParagraph"/>
        <w:numPr>
          <w:ilvl w:val="0"/>
          <w:numId w:val="5"/>
        </w:numPr>
        <w:spacing w:before="120" w:after="120" w:line="276" w:lineRule="auto"/>
        <w:contextualSpacing w:val="0"/>
        <w:jc w:val="both"/>
        <w:rPr>
          <w:del w:id="29" w:author="Chair VMS WG" w:date="2017-09-25T14:49:00Z"/>
          <w:rStyle w:val="Corpsdutexte"/>
          <w:rFonts w:ascii="Georgia" w:hAnsi="Georgia" w:cs="Arial"/>
          <w:sz w:val="22"/>
          <w:szCs w:val="22"/>
          <w:shd w:val="clear" w:color="auto" w:fill="auto"/>
        </w:rPr>
      </w:pPr>
      <w:del w:id="30" w:author="Chair VMS WG" w:date="2017-09-25T14:49:00Z">
        <w:r w:rsidRPr="001C2DA4">
          <w:rPr>
            <w:rStyle w:val="Corpsdutexte"/>
            <w:rFonts w:ascii="Georgia" w:hAnsi="Georgia" w:cs="Arial"/>
            <w:color w:val="000000"/>
            <w:sz w:val="22"/>
            <w:szCs w:val="22"/>
          </w:rPr>
          <w:delText xml:space="preserve">Security standards of the </w:delText>
        </w:r>
        <w:r w:rsidR="00E276D3" w:rsidRPr="001C2DA4">
          <w:rPr>
            <w:rStyle w:val="Corpsdutexte"/>
            <w:rFonts w:ascii="Georgia" w:hAnsi="Georgia" w:cs="Arial"/>
            <w:color w:val="000000"/>
            <w:sz w:val="22"/>
            <w:szCs w:val="22"/>
          </w:rPr>
          <w:delText xml:space="preserve">SPRFMO </w:delText>
        </w:r>
        <w:r w:rsidRPr="001C2DA4">
          <w:rPr>
            <w:rStyle w:val="Corpsdutexte"/>
            <w:rFonts w:ascii="Georgia" w:hAnsi="Georgia" w:cs="Arial"/>
            <w:color w:val="000000"/>
            <w:sz w:val="22"/>
            <w:szCs w:val="22"/>
          </w:rPr>
          <w:delText xml:space="preserve">Commission VMS data shall be developed by the Commission, consistent with </w:delText>
        </w:r>
        <w:r w:rsidR="00402160" w:rsidRPr="001C2DA4">
          <w:rPr>
            <w:rStyle w:val="Corpsdutexte"/>
            <w:rFonts w:ascii="Georgia" w:hAnsi="Georgia" w:cs="Arial"/>
            <w:color w:val="000000"/>
            <w:sz w:val="22"/>
            <w:szCs w:val="22"/>
          </w:rPr>
          <w:delText>conf</w:delText>
        </w:r>
        <w:r w:rsidR="00EA290E" w:rsidRPr="001C2DA4">
          <w:rPr>
            <w:rStyle w:val="Corpsdutexte"/>
            <w:rFonts w:ascii="Georgia" w:hAnsi="Georgia" w:cs="Arial"/>
            <w:color w:val="000000"/>
            <w:sz w:val="22"/>
            <w:szCs w:val="22"/>
          </w:rPr>
          <w:delText xml:space="preserve">identiality provisions of </w:delText>
        </w:r>
        <w:r w:rsidR="00B22CC1" w:rsidRPr="001C2DA4">
          <w:rPr>
            <w:rStyle w:val="Corpsdutexte"/>
            <w:rFonts w:ascii="Georgia" w:hAnsi="Georgia" w:cs="Arial"/>
            <w:color w:val="000000"/>
            <w:sz w:val="22"/>
            <w:szCs w:val="22"/>
          </w:rPr>
          <w:delText>the Data S</w:delText>
        </w:r>
        <w:r w:rsidR="00D876D5" w:rsidRPr="001C2DA4">
          <w:rPr>
            <w:rStyle w:val="Corpsdutexte"/>
            <w:rFonts w:ascii="Georgia" w:hAnsi="Georgia" w:cs="Arial"/>
            <w:color w:val="000000"/>
            <w:sz w:val="22"/>
            <w:szCs w:val="22"/>
          </w:rPr>
          <w:delText xml:space="preserve">tandards </w:delText>
        </w:r>
        <w:r w:rsidR="00B22CC1" w:rsidRPr="001C2DA4">
          <w:rPr>
            <w:rStyle w:val="Corpsdutexte"/>
            <w:rFonts w:ascii="Georgia" w:hAnsi="Georgia" w:cs="Arial"/>
            <w:color w:val="000000"/>
            <w:sz w:val="22"/>
            <w:szCs w:val="22"/>
          </w:rPr>
          <w:delText xml:space="preserve">CMM </w:delText>
        </w:r>
        <w:r w:rsidR="005836F2">
          <w:rPr>
            <w:rStyle w:val="Corpsdutexte"/>
            <w:rFonts w:ascii="Georgia" w:hAnsi="Georgia" w:cs="Arial"/>
            <w:color w:val="000000"/>
            <w:sz w:val="22"/>
            <w:szCs w:val="22"/>
          </w:rPr>
          <w:delText>02-2017</w:delText>
        </w:r>
        <w:r w:rsidR="00FD5943" w:rsidRPr="001C2DA4">
          <w:rPr>
            <w:rStyle w:val="Corpsdutexte"/>
            <w:rFonts w:ascii="Georgia" w:hAnsi="Georgia" w:cs="Arial"/>
            <w:color w:val="000000"/>
            <w:sz w:val="22"/>
            <w:szCs w:val="22"/>
          </w:rPr>
          <w:delText xml:space="preserve"> (Data Standards)</w:delText>
        </w:r>
        <w:r w:rsidRPr="001C2DA4">
          <w:rPr>
            <w:rStyle w:val="Corpsdutexte"/>
            <w:rFonts w:ascii="Georgia" w:hAnsi="Georgia" w:cs="Arial"/>
            <w:color w:val="000000"/>
            <w:sz w:val="22"/>
            <w:szCs w:val="22"/>
          </w:rPr>
          <w:delText>.</w:delText>
        </w:r>
      </w:del>
    </w:p>
    <w:p w14:paraId="408112D6" w14:textId="77777777" w:rsidR="00E96923" w:rsidRDefault="00E96923">
      <w:pPr>
        <w:pStyle w:val="ListParagraph"/>
        <w:numPr>
          <w:ilvl w:val="0"/>
          <w:numId w:val="5"/>
        </w:numPr>
        <w:rPr>
          <w:rStyle w:val="Corpsdutexte"/>
          <w:color w:val="000000"/>
          <w:sz w:val="22"/>
          <w:rPrChange w:id="31" w:author="Chair VMS WG" w:date="2017-09-25T14:49:00Z">
            <w:rPr>
              <w:rFonts w:ascii="Georgia" w:hAnsi="Georgia"/>
              <w:sz w:val="22"/>
            </w:rPr>
          </w:rPrChange>
        </w:rPr>
        <w:pPrChange w:id="32" w:author="Chair VMS WG" w:date="2017-09-25T14:49:00Z">
          <w:pPr>
            <w:pStyle w:val="ListParagraph"/>
            <w:numPr>
              <w:numId w:val="5"/>
            </w:numPr>
            <w:spacing w:before="120" w:after="120" w:line="276" w:lineRule="auto"/>
            <w:ind w:left="360" w:hanging="360"/>
            <w:contextualSpacing w:val="0"/>
            <w:jc w:val="both"/>
          </w:pPr>
        </w:pPrChange>
      </w:pPr>
      <w:r w:rsidRPr="00E96923">
        <w:rPr>
          <w:rStyle w:val="Corpsdutexte"/>
          <w:rFonts w:ascii="Georgia" w:hAnsi="Georgia" w:cs="Arial"/>
          <w:iCs/>
          <w:color w:val="000000"/>
          <w:sz w:val="22"/>
          <w:szCs w:val="22"/>
        </w:rPr>
        <w:t>All Member and CNCP fishing vessels required to report to the SPRFMO Commission VMS shall use a functioning ALC that complies with the Commission’s minimum standards for ALCs in Annex 1.</w:t>
      </w:r>
    </w:p>
    <w:p w14:paraId="596066C0" w14:textId="77777777" w:rsidR="00F474F1" w:rsidRPr="001C2DA4" w:rsidRDefault="00AE47D1" w:rsidP="007E1E7C">
      <w:pPr>
        <w:pStyle w:val="ListParagraph"/>
        <w:numPr>
          <w:ilvl w:val="0"/>
          <w:numId w:val="5"/>
        </w:numPr>
        <w:spacing w:before="120" w:after="120" w:line="276" w:lineRule="auto"/>
        <w:contextualSpacing w:val="0"/>
        <w:rPr>
          <w:del w:id="33" w:author="Chair VMS WG" w:date="2017-09-25T14:49:00Z"/>
          <w:rFonts w:ascii="Georgia" w:hAnsi="Georgia" w:cs="Arial"/>
          <w:iCs/>
          <w:color w:val="000000"/>
          <w:sz w:val="22"/>
          <w:szCs w:val="22"/>
          <w:shd w:val="clear" w:color="auto" w:fill="FFFFFF"/>
        </w:rPr>
      </w:pPr>
      <w:del w:id="34" w:author="Chair VMS WG" w:date="2017-09-25T14:49:00Z">
        <w:r w:rsidRPr="001C2DA4">
          <w:rPr>
            <w:rStyle w:val="Corpsdutexte"/>
            <w:rFonts w:ascii="Georgia" w:hAnsi="Georgia" w:cs="Arial"/>
            <w:iCs/>
            <w:color w:val="000000"/>
            <w:sz w:val="22"/>
            <w:szCs w:val="22"/>
          </w:rPr>
          <w:delText xml:space="preserve"> </w:delText>
        </w:r>
        <w:r w:rsidRPr="001C2DA4">
          <w:rPr>
            <w:rFonts w:ascii="Georgia" w:hAnsi="Georgia" w:cs="Arial"/>
            <w:iCs/>
            <w:color w:val="000000"/>
            <w:sz w:val="22"/>
            <w:szCs w:val="22"/>
          </w:rPr>
          <w:delText xml:space="preserve">The Commission shall, as soon as practicable, agree on the roles and responsibilities </w:delText>
        </w:r>
        <w:r w:rsidRPr="001C2DA4">
          <w:rPr>
            <w:rStyle w:val="Corpsdutexte"/>
            <w:rFonts w:ascii="Georgia" w:hAnsi="Georgia" w:cs="Arial"/>
            <w:iCs/>
            <w:color w:val="000000"/>
            <w:sz w:val="22"/>
            <w:szCs w:val="22"/>
          </w:rPr>
          <w:delText xml:space="preserve">of fishing vessels, Members, CNCPs and the Commission Secretariat for the operation of the Commission VMS.  </w:delText>
        </w:r>
      </w:del>
    </w:p>
    <w:p w14:paraId="32BC785B" w14:textId="77777777" w:rsidR="00E96923" w:rsidRPr="00E96923" w:rsidRDefault="00E96923" w:rsidP="00810CCF">
      <w:pPr>
        <w:pStyle w:val="ListParagraph"/>
        <w:ind w:left="360"/>
        <w:rPr>
          <w:ins w:id="35" w:author="Chair VMS WG" w:date="2017-09-25T14:49:00Z"/>
          <w:rStyle w:val="Corpsdutexte"/>
          <w:rFonts w:ascii="Georgia" w:hAnsi="Georgia" w:cs="Arial"/>
          <w:iCs/>
          <w:color w:val="000000"/>
          <w:sz w:val="22"/>
          <w:szCs w:val="22"/>
        </w:rPr>
      </w:pPr>
    </w:p>
    <w:p w14:paraId="03620D7C" w14:textId="35D1EB8E" w:rsidR="00E96923" w:rsidRDefault="00E96923">
      <w:pPr>
        <w:pStyle w:val="ListParagraph"/>
        <w:numPr>
          <w:ilvl w:val="0"/>
          <w:numId w:val="5"/>
        </w:numPr>
        <w:spacing w:after="200" w:line="276" w:lineRule="auto"/>
        <w:contextualSpacing w:val="0"/>
        <w:rPr>
          <w:rStyle w:val="Corpsdutexte"/>
          <w:rFonts w:ascii="Georgia" w:hAnsi="Georgia"/>
          <w:color w:val="000000"/>
          <w:sz w:val="22"/>
          <w:rPrChange w:id="36" w:author="Chair VMS WG" w:date="2017-09-25T14:49:00Z">
            <w:rPr>
              <w:rStyle w:val="Corpsdutexte"/>
              <w:rFonts w:ascii="Georgia" w:hAnsi="Georgia"/>
              <w:sz w:val="22"/>
            </w:rPr>
          </w:rPrChange>
        </w:rPr>
        <w:pPrChange w:id="37" w:author="Chair VMS WG" w:date="2017-09-25T14:49:00Z">
          <w:pPr>
            <w:pStyle w:val="ListParagraph"/>
            <w:numPr>
              <w:numId w:val="5"/>
            </w:numPr>
            <w:spacing w:before="120" w:after="120" w:line="276" w:lineRule="auto"/>
            <w:ind w:left="360" w:hanging="360"/>
            <w:contextualSpacing w:val="0"/>
          </w:pPr>
        </w:pPrChange>
      </w:pPr>
      <w:r w:rsidRPr="00E96923">
        <w:rPr>
          <w:rStyle w:val="Corpsdutexte"/>
          <w:rFonts w:ascii="Georgia" w:hAnsi="Georgia"/>
          <w:color w:val="000000"/>
          <w:sz w:val="22"/>
          <w:rPrChange w:id="38" w:author="Chair VMS WG" w:date="2017-09-25T14:49:00Z">
            <w:rPr>
              <w:rStyle w:val="Corpsdutexte"/>
              <w:rFonts w:ascii="Georgia" w:hAnsi="Georgia"/>
              <w:sz w:val="22"/>
            </w:rPr>
          </w:rPrChange>
        </w:rPr>
        <w:t>All Members, CNCPs and the Secretariat shall manage VMS data in accordance with the Security and Confidentiality Requirements in Annex 2</w:t>
      </w:r>
      <w:ins w:id="39" w:author="Chair VMS WG" w:date="2017-09-25T14:49:00Z">
        <w:r w:rsidR="001B4A28">
          <w:rPr>
            <w:rStyle w:val="Corpsdutexte"/>
            <w:rFonts w:ascii="Georgia" w:hAnsi="Georgia" w:cs="Arial"/>
            <w:iCs/>
            <w:color w:val="000000"/>
            <w:sz w:val="22"/>
            <w:szCs w:val="22"/>
          </w:rPr>
          <w:t xml:space="preserve"> of this CMM</w:t>
        </w:r>
      </w:ins>
      <w:r w:rsidRPr="00E96923">
        <w:rPr>
          <w:rStyle w:val="Corpsdutexte"/>
          <w:rFonts w:ascii="Georgia" w:hAnsi="Georgia"/>
          <w:color w:val="000000"/>
          <w:sz w:val="22"/>
          <w:rPrChange w:id="40" w:author="Chair VMS WG" w:date="2017-09-25T14:49:00Z">
            <w:rPr>
              <w:rStyle w:val="Corpsdutexte"/>
              <w:rFonts w:ascii="Georgia" w:hAnsi="Georgia"/>
              <w:sz w:val="22"/>
            </w:rPr>
          </w:rPrChange>
        </w:rPr>
        <w:t>.</w:t>
      </w:r>
    </w:p>
    <w:p w14:paraId="6252BBC0" w14:textId="77777777" w:rsidR="00442096" w:rsidRPr="007E1E7C" w:rsidRDefault="00121E62" w:rsidP="007E1E7C">
      <w:pPr>
        <w:pStyle w:val="ListParagraph"/>
        <w:numPr>
          <w:ilvl w:val="0"/>
          <w:numId w:val="5"/>
        </w:numPr>
        <w:spacing w:before="120" w:after="120" w:line="276" w:lineRule="auto"/>
        <w:contextualSpacing w:val="0"/>
        <w:rPr>
          <w:del w:id="41" w:author="Chair VMS WG" w:date="2017-09-25T14:49:00Z"/>
          <w:rStyle w:val="Corpsdutexte"/>
          <w:rFonts w:ascii="Georgia" w:hAnsi="Georgia" w:cs="Arial"/>
          <w:sz w:val="22"/>
          <w:szCs w:val="22"/>
        </w:rPr>
      </w:pPr>
      <w:del w:id="42" w:author="Chair VMS WG" w:date="2017-09-25T14:49:00Z">
        <w:r w:rsidRPr="007E1E7C">
          <w:rPr>
            <w:rStyle w:val="Corpsdutexte"/>
            <w:rFonts w:ascii="Georgia" w:hAnsi="Georgia" w:cs="Arial"/>
            <w:sz w:val="22"/>
            <w:szCs w:val="22"/>
          </w:rPr>
          <w:delText xml:space="preserve">The Commission shall review the requirements for accessing VMS data for inclusion in this </w:delText>
        </w:r>
        <w:r w:rsidR="009775A0" w:rsidRPr="007E1E7C">
          <w:rPr>
            <w:rStyle w:val="Corpsdutexte"/>
            <w:rFonts w:ascii="Georgia" w:hAnsi="Georgia" w:cs="Arial"/>
            <w:sz w:val="22"/>
            <w:szCs w:val="22"/>
          </w:rPr>
          <w:delText>CMM</w:delText>
        </w:r>
        <w:r w:rsidRPr="007E1E7C">
          <w:rPr>
            <w:rStyle w:val="Corpsdutexte"/>
            <w:rFonts w:ascii="Georgia" w:hAnsi="Georgia" w:cs="Arial"/>
            <w:sz w:val="22"/>
            <w:szCs w:val="22"/>
          </w:rPr>
          <w:delText xml:space="preserve"> at its annual meeting in 2018. </w:delText>
        </w:r>
      </w:del>
    </w:p>
    <w:p w14:paraId="1AF99316" w14:textId="77777777" w:rsidR="00253B29" w:rsidRPr="007E1E7C" w:rsidRDefault="0006511F" w:rsidP="00FA45D1">
      <w:pPr>
        <w:spacing w:before="120" w:after="120" w:line="276" w:lineRule="auto"/>
        <w:rPr>
          <w:del w:id="43" w:author="Chair VMS WG" w:date="2017-09-25T14:49:00Z"/>
          <w:rStyle w:val="Corpsdutexte"/>
          <w:rFonts w:asciiTheme="majorHAnsi" w:hAnsiTheme="majorHAnsi" w:cstheme="majorHAnsi"/>
          <w:b/>
          <w:color w:val="000000"/>
          <w:sz w:val="24"/>
          <w:szCs w:val="22"/>
          <w:lang w:val="sl-SI" w:eastAsia="sl-SI"/>
        </w:rPr>
      </w:pPr>
      <w:del w:id="44" w:author="Chair VMS WG" w:date="2017-09-25T14:49:00Z">
        <w:r w:rsidRPr="007E1E7C">
          <w:rPr>
            <w:rStyle w:val="Corpsdutexte"/>
            <w:rFonts w:asciiTheme="majorHAnsi" w:hAnsiTheme="majorHAnsi" w:cstheme="majorHAnsi"/>
            <w:b/>
            <w:smallCaps/>
            <w:color w:val="000000"/>
            <w:sz w:val="24"/>
            <w:szCs w:val="22"/>
            <w:lang w:val="sl-SI" w:eastAsia="sl-SI"/>
          </w:rPr>
          <w:delText xml:space="preserve">Procedure </w:delText>
        </w:r>
        <w:r w:rsidR="00B5688C" w:rsidRPr="007E1E7C">
          <w:rPr>
            <w:rStyle w:val="Corpsdutexte"/>
            <w:rFonts w:asciiTheme="majorHAnsi" w:hAnsiTheme="majorHAnsi" w:cstheme="majorHAnsi"/>
            <w:b/>
            <w:smallCaps/>
            <w:color w:val="000000"/>
            <w:sz w:val="24"/>
            <w:szCs w:val="22"/>
            <w:lang w:val="sl-SI" w:eastAsia="sl-SI"/>
          </w:rPr>
          <w:delText xml:space="preserve">in case of </w:delText>
        </w:r>
        <w:r w:rsidR="00A05BFC" w:rsidRPr="007E1E7C">
          <w:rPr>
            <w:rStyle w:val="Corpsdutexte"/>
            <w:rFonts w:asciiTheme="majorHAnsi" w:hAnsiTheme="majorHAnsi" w:cstheme="majorHAnsi"/>
            <w:b/>
            <w:smallCaps/>
            <w:color w:val="000000"/>
            <w:sz w:val="24"/>
            <w:szCs w:val="22"/>
            <w:lang w:val="sl-SI" w:eastAsia="sl-SI"/>
          </w:rPr>
          <w:delText>Manual Reporting</w:delText>
        </w:r>
      </w:del>
    </w:p>
    <w:p w14:paraId="63ABFA07" w14:textId="77777777" w:rsidR="005C1B47" w:rsidRPr="00810CCF" w:rsidRDefault="005C1B47" w:rsidP="00810CCF">
      <w:pPr>
        <w:spacing w:before="120" w:after="120"/>
        <w:rPr>
          <w:ins w:id="45" w:author="Chair VMS WG" w:date="2017-09-25T14:49:00Z"/>
          <w:rStyle w:val="Corpsdutexte"/>
          <w:rFonts w:asciiTheme="majorHAnsi" w:hAnsiTheme="majorHAnsi" w:cstheme="majorHAnsi"/>
          <w:b/>
          <w:smallCaps/>
          <w:color w:val="000000"/>
          <w:sz w:val="24"/>
          <w:szCs w:val="22"/>
        </w:rPr>
      </w:pPr>
      <w:ins w:id="46" w:author="Chair VMS WG" w:date="2017-09-25T14:49:00Z">
        <w:r w:rsidRPr="00810CCF">
          <w:rPr>
            <w:rStyle w:val="Corpsdutexte"/>
            <w:rFonts w:asciiTheme="majorHAnsi" w:hAnsiTheme="majorHAnsi" w:cstheme="majorHAnsi"/>
            <w:b/>
            <w:smallCaps/>
            <w:color w:val="000000"/>
            <w:sz w:val="24"/>
            <w:szCs w:val="22"/>
          </w:rPr>
          <w:lastRenderedPageBreak/>
          <w:t>PROCEDURE FOR MANUAL REPORTING</w:t>
        </w:r>
      </w:ins>
    </w:p>
    <w:p w14:paraId="57A3D048" w14:textId="1AA5DCEA" w:rsidR="005C1B47" w:rsidRPr="00810CCF" w:rsidRDefault="005C1B47">
      <w:pPr>
        <w:pStyle w:val="ListParagraph"/>
        <w:numPr>
          <w:ilvl w:val="0"/>
          <w:numId w:val="5"/>
        </w:numPr>
        <w:spacing w:after="200" w:line="276" w:lineRule="auto"/>
        <w:rPr>
          <w:rStyle w:val="Corpsdutexte"/>
          <w:color w:val="000000"/>
          <w:sz w:val="22"/>
          <w:rPrChange w:id="47" w:author="Chair VMS WG" w:date="2017-09-25T14:49:00Z">
            <w:rPr>
              <w:rFonts w:ascii="Georgia" w:hAnsi="Georgia"/>
              <w:sz w:val="22"/>
            </w:rPr>
          </w:rPrChange>
        </w:rPr>
        <w:pPrChange w:id="48" w:author="Chair VMS WG" w:date="2017-09-25T14:49:00Z">
          <w:pPr>
            <w:pStyle w:val="ListParagraph"/>
            <w:numPr>
              <w:numId w:val="5"/>
            </w:numPr>
            <w:spacing w:before="120" w:after="120"/>
            <w:ind w:left="360" w:hanging="360"/>
            <w:contextualSpacing w:val="0"/>
            <w:jc w:val="both"/>
          </w:pPr>
        </w:pPrChange>
      </w:pPr>
      <w:r w:rsidRPr="005C1B47">
        <w:rPr>
          <w:rStyle w:val="Corpsdutexte"/>
          <w:color w:val="000000"/>
          <w:sz w:val="22"/>
          <w:rPrChange w:id="49" w:author="Chair VMS WG" w:date="2017-09-25T14:49:00Z">
            <w:rPr>
              <w:rFonts w:ascii="Georgia" w:hAnsi="Georgia"/>
              <w:sz w:val="22"/>
            </w:rPr>
          </w:rPrChange>
        </w:rPr>
        <w:t xml:space="preserve">In the event of failure of automatic reporting, the procedure outlined in Annex 3 of this </w:t>
      </w:r>
      <w:commentRangeStart w:id="50"/>
      <w:del w:id="51" w:author="Australia" w:date="2017-09-27T09:55:00Z">
        <w:r w:rsidRPr="005C1B47" w:rsidDel="00444157">
          <w:rPr>
            <w:rStyle w:val="Corpsdutexte"/>
            <w:color w:val="000000"/>
            <w:sz w:val="22"/>
            <w:rPrChange w:id="52" w:author="Chair VMS WG" w:date="2017-09-25T14:49:00Z">
              <w:rPr>
                <w:rFonts w:ascii="Georgia" w:hAnsi="Georgia"/>
                <w:sz w:val="22"/>
              </w:rPr>
            </w:rPrChange>
          </w:rPr>
          <w:delText xml:space="preserve">measure </w:delText>
        </w:r>
      </w:del>
      <w:ins w:id="53" w:author="Australia" w:date="2017-09-27T09:55:00Z">
        <w:r w:rsidR="00444157">
          <w:rPr>
            <w:rStyle w:val="Corpsdutexte"/>
            <w:color w:val="000000"/>
            <w:sz w:val="22"/>
          </w:rPr>
          <w:t>CMM</w:t>
        </w:r>
        <w:r w:rsidR="00444157" w:rsidRPr="005C1B47">
          <w:rPr>
            <w:rStyle w:val="Corpsdutexte"/>
            <w:color w:val="000000"/>
            <w:sz w:val="22"/>
            <w:rPrChange w:id="54" w:author="Chair VMS WG" w:date="2017-09-25T14:49:00Z">
              <w:rPr>
                <w:rFonts w:ascii="Georgia" w:hAnsi="Georgia"/>
                <w:sz w:val="22"/>
              </w:rPr>
            </w:rPrChange>
          </w:rPr>
          <w:t xml:space="preserve"> </w:t>
        </w:r>
        <w:commentRangeEnd w:id="50"/>
        <w:r w:rsidR="00444157">
          <w:rPr>
            <w:rStyle w:val="CommentReference"/>
          </w:rPr>
          <w:commentReference w:id="50"/>
        </w:r>
      </w:ins>
      <w:r w:rsidRPr="005C1B47">
        <w:rPr>
          <w:rStyle w:val="Corpsdutexte"/>
          <w:color w:val="000000"/>
          <w:sz w:val="22"/>
          <w:rPrChange w:id="55" w:author="Chair VMS WG" w:date="2017-09-25T14:49:00Z">
            <w:rPr>
              <w:rFonts w:ascii="Georgia" w:hAnsi="Georgia"/>
              <w:sz w:val="22"/>
            </w:rPr>
          </w:rPrChange>
        </w:rPr>
        <w:t xml:space="preserve">shall apply. </w:t>
      </w:r>
    </w:p>
    <w:p w14:paraId="738C80C4" w14:textId="77777777" w:rsidR="00541195" w:rsidRDefault="00541195">
      <w:pPr>
        <w:rPr>
          <w:del w:id="56" w:author="Chair VMS WG" w:date="2017-09-25T14:49:00Z"/>
          <w:rFonts w:ascii="Georgia" w:eastAsia="Times New Roman" w:hAnsi="Georgia" w:cs="Arial"/>
          <w:sz w:val="22"/>
          <w:szCs w:val="22"/>
        </w:rPr>
      </w:pPr>
      <w:del w:id="57" w:author="Chair VMS WG" w:date="2017-09-25T14:49:00Z">
        <w:r>
          <w:rPr>
            <w:rFonts w:ascii="Georgia" w:eastAsia="Times New Roman" w:hAnsi="Georgia" w:cs="Arial"/>
            <w:sz w:val="22"/>
            <w:szCs w:val="22"/>
          </w:rPr>
          <w:br w:type="page"/>
        </w:r>
      </w:del>
    </w:p>
    <w:p w14:paraId="427A5005" w14:textId="03A919A7" w:rsidR="006F3DC4" w:rsidRPr="00EF2865" w:rsidRDefault="0027274C" w:rsidP="001F63D1">
      <w:pPr>
        <w:rPr>
          <w:ins w:id="58" w:author="Chair VMS WG" w:date="2017-09-25T14:49:00Z"/>
          <w:rStyle w:val="Corpsdutexte"/>
          <w:rFonts w:asciiTheme="majorHAnsi" w:hAnsiTheme="majorHAnsi" w:cstheme="majorHAnsi"/>
          <w:b/>
          <w:color w:val="000000"/>
          <w:sz w:val="24"/>
          <w:szCs w:val="22"/>
        </w:rPr>
      </w:pPr>
      <w:del w:id="59" w:author="Chair VMS WG" w:date="2017-09-25T14:49:00Z">
        <w:r w:rsidRPr="007E1E7C">
          <w:rPr>
            <w:rStyle w:val="Corpsdutexte"/>
            <w:rFonts w:asciiTheme="majorHAnsi" w:hAnsiTheme="majorHAnsi" w:cstheme="majorHAnsi"/>
            <w:b/>
            <w:smallCaps/>
            <w:color w:val="000000"/>
            <w:sz w:val="24"/>
            <w:szCs w:val="22"/>
            <w:lang w:val="sl-SI" w:eastAsia="sl-SI"/>
          </w:rPr>
          <w:lastRenderedPageBreak/>
          <w:delText>Review</w:delText>
        </w:r>
      </w:del>
      <w:ins w:id="60" w:author="Chair VMS WG" w:date="2017-09-25T14:49:00Z">
        <w:r w:rsidR="006F3DC4" w:rsidRPr="00EF2865">
          <w:rPr>
            <w:rStyle w:val="Corpsdutexte"/>
            <w:rFonts w:asciiTheme="majorHAnsi" w:hAnsiTheme="majorHAnsi" w:cstheme="majorHAnsi"/>
            <w:b/>
            <w:color w:val="000000"/>
            <w:sz w:val="24"/>
            <w:szCs w:val="22"/>
          </w:rPr>
          <w:t xml:space="preserve">MEASURES TO PREVENT </w:t>
        </w:r>
        <w:del w:id="61" w:author="Australia" w:date="2017-11-06T16:00:00Z">
          <w:r w:rsidR="006F3DC4" w:rsidRPr="00EF2865" w:rsidDel="00490A9A">
            <w:rPr>
              <w:rStyle w:val="Corpsdutexte"/>
              <w:rFonts w:asciiTheme="majorHAnsi" w:hAnsiTheme="majorHAnsi" w:cstheme="majorHAnsi"/>
              <w:b/>
              <w:color w:val="000000"/>
              <w:sz w:val="24"/>
              <w:szCs w:val="22"/>
            </w:rPr>
            <w:delText xml:space="preserve">THE </w:delText>
          </w:r>
        </w:del>
        <w:r w:rsidR="006F3DC4" w:rsidRPr="00EF2865">
          <w:rPr>
            <w:rStyle w:val="Corpsdutexte"/>
            <w:rFonts w:asciiTheme="majorHAnsi" w:hAnsiTheme="majorHAnsi" w:cstheme="majorHAnsi"/>
            <w:b/>
            <w:color w:val="000000"/>
            <w:sz w:val="24"/>
            <w:szCs w:val="22"/>
          </w:rPr>
          <w:t xml:space="preserve">TAMPERING </w:t>
        </w:r>
        <w:del w:id="62" w:author="Australia" w:date="2017-11-06T16:00:00Z">
          <w:r w:rsidR="006F3DC4" w:rsidRPr="00EF2865" w:rsidDel="00490A9A">
            <w:rPr>
              <w:rStyle w:val="Corpsdutexte"/>
              <w:rFonts w:asciiTheme="majorHAnsi" w:hAnsiTheme="majorHAnsi" w:cstheme="majorHAnsi"/>
              <w:b/>
              <w:color w:val="000000"/>
              <w:sz w:val="24"/>
              <w:szCs w:val="22"/>
            </w:rPr>
            <w:delText>OF</w:delText>
          </w:r>
        </w:del>
      </w:ins>
      <w:ins w:id="63" w:author="Australia" w:date="2017-11-06T16:00:00Z">
        <w:r w:rsidR="00490A9A">
          <w:rPr>
            <w:rStyle w:val="Corpsdutexte"/>
            <w:rFonts w:asciiTheme="majorHAnsi" w:hAnsiTheme="majorHAnsi" w:cstheme="majorHAnsi"/>
            <w:b/>
            <w:color w:val="000000"/>
            <w:sz w:val="24"/>
            <w:szCs w:val="22"/>
          </w:rPr>
          <w:t>WITH</w:t>
        </w:r>
      </w:ins>
      <w:ins w:id="64" w:author="Chair VMS WG" w:date="2017-09-25T14:49:00Z">
        <w:r w:rsidR="006F3DC4" w:rsidRPr="00EF2865">
          <w:rPr>
            <w:rStyle w:val="Corpsdutexte"/>
            <w:rFonts w:asciiTheme="majorHAnsi" w:hAnsiTheme="majorHAnsi" w:cstheme="majorHAnsi"/>
            <w:b/>
            <w:color w:val="000000"/>
            <w:sz w:val="24"/>
            <w:szCs w:val="22"/>
          </w:rPr>
          <w:t xml:space="preserve"> </w:t>
        </w:r>
        <w:r w:rsidR="006F3DC4" w:rsidRPr="00EF2865">
          <w:rPr>
            <w:rStyle w:val="Corpsdutexte"/>
            <w:rFonts w:asciiTheme="majorHAnsi" w:hAnsiTheme="majorHAnsi" w:cstheme="majorHAnsi"/>
            <w:b/>
            <w:smallCaps/>
            <w:color w:val="000000"/>
            <w:sz w:val="24"/>
            <w:szCs w:val="22"/>
          </w:rPr>
          <w:t xml:space="preserve">ALCs </w:t>
        </w:r>
      </w:ins>
    </w:p>
    <w:p w14:paraId="695C9EF0" w14:textId="77777777" w:rsidR="00CE371D" w:rsidRPr="00810CCF" w:rsidRDefault="00CE371D" w:rsidP="001F63D1">
      <w:pPr>
        <w:contextualSpacing/>
        <w:rPr>
          <w:ins w:id="65" w:author="Chair VMS WG" w:date="2017-09-25T14:49:00Z"/>
          <w:rFonts w:ascii="Georgia" w:eastAsia="Cambria" w:hAnsi="Georgia" w:cs="Arial"/>
          <w:sz w:val="22"/>
          <w:szCs w:val="22"/>
          <w:shd w:val="clear" w:color="auto" w:fill="FFFFFF"/>
          <w:lang w:val="sl-SI"/>
        </w:rPr>
      </w:pPr>
    </w:p>
    <w:p w14:paraId="092D64EB" w14:textId="5684D10D" w:rsidR="009D4C2D" w:rsidRPr="00810CCF" w:rsidRDefault="009D4C2D" w:rsidP="001F63D1">
      <w:pPr>
        <w:pStyle w:val="Bodytext20"/>
        <w:numPr>
          <w:ilvl w:val="0"/>
          <w:numId w:val="5"/>
        </w:numPr>
        <w:shd w:val="clear" w:color="auto" w:fill="auto"/>
        <w:tabs>
          <w:tab w:val="left" w:pos="729"/>
        </w:tabs>
        <w:spacing w:before="0" w:after="0" w:line="240" w:lineRule="auto"/>
        <w:rPr>
          <w:ins w:id="66" w:author="Chair VMS WG" w:date="2017-09-25T14:49:00Z"/>
          <w:rFonts w:ascii="Georgia" w:eastAsia="Cambria" w:hAnsi="Georgia" w:cs="Arial"/>
          <w:sz w:val="22"/>
          <w:szCs w:val="22"/>
          <w:shd w:val="clear" w:color="auto" w:fill="FFFFFF"/>
        </w:rPr>
      </w:pPr>
      <w:moveToRangeStart w:id="67" w:author="Chair VMS WG" w:date="2017-09-25T14:49:00Z" w:name="move494114313"/>
      <w:moveTo w:id="68" w:author="Chair VMS WG" w:date="2017-09-25T14:49:00Z">
        <w:r w:rsidRPr="00810CCF">
          <w:rPr>
            <w:rFonts w:ascii="Georgia" w:hAnsi="Georgia"/>
            <w:sz w:val="22"/>
            <w:shd w:val="clear" w:color="auto" w:fill="FFFFFF"/>
            <w:rPrChange w:id="69" w:author="Chair VMS WG" w:date="2017-09-25T14:49:00Z">
              <w:rPr>
                <w:rFonts w:ascii="Georgia" w:hAnsi="Georgia"/>
                <w:sz w:val="22"/>
              </w:rPr>
            </w:rPrChange>
          </w:rPr>
          <w:t>It shall be prohibited to destroy, damage, render inoperative or otherwise interfere with the ALC unless the competent authorities of the Flag State ha</w:t>
        </w:r>
      </w:moveTo>
      <w:ins w:id="70" w:author="Australia" w:date="2017-11-06T16:01:00Z">
        <w:r w:rsidR="00490A9A">
          <w:rPr>
            <w:rFonts w:ascii="Georgia" w:hAnsi="Georgia"/>
            <w:sz w:val="22"/>
            <w:shd w:val="clear" w:color="auto" w:fill="FFFFFF"/>
          </w:rPr>
          <w:t>s</w:t>
        </w:r>
      </w:ins>
      <w:moveTo w:id="71" w:author="Chair VMS WG" w:date="2017-09-25T14:49:00Z">
        <w:del w:id="72" w:author="Australia" w:date="2017-11-06T16:01:00Z">
          <w:r w:rsidRPr="00810CCF" w:rsidDel="00490A9A">
            <w:rPr>
              <w:rFonts w:ascii="Georgia" w:hAnsi="Georgia"/>
              <w:sz w:val="22"/>
              <w:shd w:val="clear" w:color="auto" w:fill="FFFFFF"/>
              <w:rPrChange w:id="73" w:author="Chair VMS WG" w:date="2017-09-25T14:49:00Z">
                <w:rPr>
                  <w:rFonts w:ascii="Georgia" w:hAnsi="Georgia"/>
                  <w:sz w:val="22"/>
                </w:rPr>
              </w:rPrChange>
            </w:rPr>
            <w:delText>ve</w:delText>
          </w:r>
        </w:del>
        <w:r w:rsidRPr="00810CCF">
          <w:rPr>
            <w:rFonts w:ascii="Georgia" w:hAnsi="Georgia"/>
            <w:sz w:val="22"/>
            <w:shd w:val="clear" w:color="auto" w:fill="FFFFFF"/>
            <w:rPrChange w:id="74" w:author="Chair VMS WG" w:date="2017-09-25T14:49:00Z">
              <w:rPr>
                <w:rFonts w:ascii="Georgia" w:hAnsi="Georgia"/>
                <w:sz w:val="22"/>
              </w:rPr>
            </w:rPrChange>
          </w:rPr>
          <w:t xml:space="preserve"> authorised its repair or replacement.</w:t>
        </w:r>
      </w:moveTo>
      <w:moveToRangeEnd w:id="67"/>
      <w:ins w:id="75" w:author="Chair VMS WG" w:date="2017-09-25T14:49:00Z">
        <w:r>
          <w:rPr>
            <w:rFonts w:ascii="Georgia" w:eastAsia="Cambria" w:hAnsi="Georgia" w:cs="Arial"/>
            <w:sz w:val="22"/>
            <w:szCs w:val="22"/>
            <w:shd w:val="clear" w:color="auto" w:fill="FFFFFF"/>
          </w:rPr>
          <w:br/>
        </w:r>
      </w:ins>
    </w:p>
    <w:p w14:paraId="2D85351C" w14:textId="77777777" w:rsidR="009D4C2D" w:rsidRPr="00810CCF" w:rsidRDefault="009D4C2D" w:rsidP="009D4C2D">
      <w:pPr>
        <w:numPr>
          <w:ilvl w:val="0"/>
          <w:numId w:val="5"/>
        </w:numPr>
        <w:contextualSpacing/>
        <w:rPr>
          <w:ins w:id="76" w:author="Chair VMS WG" w:date="2017-09-25T14:49:00Z"/>
          <w:rFonts w:ascii="Georgia" w:eastAsia="Cambria" w:hAnsi="Georgia" w:cs="Arial"/>
          <w:sz w:val="22"/>
          <w:szCs w:val="22"/>
          <w:shd w:val="clear" w:color="auto" w:fill="FFFFFF"/>
        </w:rPr>
      </w:pPr>
      <w:ins w:id="77" w:author="Chair VMS WG" w:date="2017-09-25T14:49:00Z">
        <w:r w:rsidRPr="00810CCF">
          <w:rPr>
            <w:rFonts w:ascii="Georgia" w:eastAsia="Cambria" w:hAnsi="Georgia" w:cs="Arial"/>
            <w:sz w:val="22"/>
            <w:szCs w:val="22"/>
            <w:shd w:val="clear" w:color="auto" w:fill="FFFFFF"/>
          </w:rPr>
          <w:t>Where a Member or CNCP has reason to suspect that an ALC does not meet the requirements of Annex 1, or has been tampered with in any way, it shall immediately notify the SPRFMO Secretariat and:</w:t>
        </w:r>
      </w:ins>
    </w:p>
    <w:p w14:paraId="6A532D50" w14:textId="77777777" w:rsidR="009D4C2D" w:rsidRPr="00810CCF" w:rsidRDefault="009D4C2D" w:rsidP="009D4C2D">
      <w:pPr>
        <w:numPr>
          <w:ilvl w:val="1"/>
          <w:numId w:val="5"/>
        </w:numPr>
        <w:contextualSpacing/>
        <w:rPr>
          <w:ins w:id="78" w:author="Chair VMS WG" w:date="2017-09-25T14:49:00Z"/>
          <w:rFonts w:ascii="Georgia" w:eastAsia="Cambria" w:hAnsi="Georgia" w:cs="Arial"/>
          <w:sz w:val="22"/>
          <w:szCs w:val="22"/>
          <w:shd w:val="clear" w:color="auto" w:fill="FFFFFF"/>
        </w:rPr>
      </w:pPr>
      <w:ins w:id="79" w:author="Chair VMS WG" w:date="2017-09-25T14:49:00Z">
        <w:r w:rsidRPr="00810CCF">
          <w:rPr>
            <w:rFonts w:ascii="Georgia" w:eastAsia="Cambria" w:hAnsi="Georgia" w:cs="Arial"/>
            <w:sz w:val="22"/>
            <w:szCs w:val="22"/>
            <w:shd w:val="clear" w:color="auto" w:fill="FFFFFF"/>
          </w:rPr>
          <w:t>in the event that the ALC is installed onboard a vessel flying the flag of another Member or CNCP, the Member or CNCP shall notify the flag State of the vessel concerned;</w:t>
        </w:r>
      </w:ins>
    </w:p>
    <w:p w14:paraId="13FE5478" w14:textId="77777777" w:rsidR="009D4C2D" w:rsidRPr="00810CCF" w:rsidRDefault="009D4C2D" w:rsidP="009D4C2D">
      <w:pPr>
        <w:numPr>
          <w:ilvl w:val="1"/>
          <w:numId w:val="5"/>
        </w:numPr>
        <w:contextualSpacing/>
        <w:rPr>
          <w:ins w:id="80" w:author="Chair VMS WG" w:date="2017-09-25T14:49:00Z"/>
          <w:rFonts w:ascii="Georgia" w:eastAsia="Cambria" w:hAnsi="Georgia" w:cs="Arial"/>
          <w:sz w:val="22"/>
          <w:szCs w:val="22"/>
          <w:shd w:val="clear" w:color="auto" w:fill="FFFFFF"/>
        </w:rPr>
      </w:pPr>
      <w:ins w:id="81" w:author="Chair VMS WG" w:date="2017-09-25T14:49:00Z">
        <w:r w:rsidRPr="00810CCF">
          <w:rPr>
            <w:rFonts w:ascii="Georgia" w:eastAsia="Cambria" w:hAnsi="Georgia" w:cs="Arial"/>
            <w:sz w:val="22"/>
            <w:szCs w:val="22"/>
            <w:shd w:val="clear" w:color="auto" w:fill="FFFFFF"/>
          </w:rPr>
          <w:t xml:space="preserve">in the event the vessel is flagged to the Member or CNCP, it shall: </w:t>
        </w:r>
      </w:ins>
    </w:p>
    <w:p w14:paraId="1EFB437B" w14:textId="77777777" w:rsidR="009D4C2D" w:rsidRPr="00810CCF" w:rsidRDefault="009D4C2D" w:rsidP="009D4C2D">
      <w:pPr>
        <w:numPr>
          <w:ilvl w:val="2"/>
          <w:numId w:val="5"/>
        </w:numPr>
        <w:contextualSpacing/>
        <w:rPr>
          <w:ins w:id="82" w:author="Chair VMS WG" w:date="2017-09-25T14:49:00Z"/>
          <w:rFonts w:ascii="Georgia" w:eastAsia="Cambria" w:hAnsi="Georgia" w:cs="Arial"/>
          <w:sz w:val="22"/>
          <w:szCs w:val="22"/>
          <w:shd w:val="clear" w:color="auto" w:fill="FFFFFF"/>
        </w:rPr>
      </w:pPr>
      <w:ins w:id="83" w:author="Chair VMS WG" w:date="2017-09-25T14:49:00Z">
        <w:r w:rsidRPr="00810CCF">
          <w:rPr>
            <w:rFonts w:ascii="Georgia" w:eastAsia="Cambria" w:hAnsi="Georgia" w:cs="Arial"/>
            <w:sz w:val="22"/>
            <w:szCs w:val="22"/>
            <w:shd w:val="clear" w:color="auto" w:fill="FFFFFF"/>
          </w:rPr>
          <w:t xml:space="preserve">investigate the suspected breach of this measure as soon as possible; </w:t>
        </w:r>
      </w:ins>
    </w:p>
    <w:p w14:paraId="2BD146A8" w14:textId="77777777" w:rsidR="009D4C2D" w:rsidRDefault="009D4C2D" w:rsidP="009D4C2D">
      <w:pPr>
        <w:numPr>
          <w:ilvl w:val="2"/>
          <w:numId w:val="5"/>
        </w:numPr>
        <w:contextualSpacing/>
        <w:rPr>
          <w:ins w:id="84" w:author="Chair VMS WG" w:date="2017-09-25T14:49:00Z"/>
          <w:rFonts w:ascii="Georgia" w:eastAsia="Cambria" w:hAnsi="Georgia" w:cs="Arial"/>
          <w:sz w:val="22"/>
          <w:szCs w:val="22"/>
          <w:shd w:val="clear" w:color="auto" w:fill="FFFFFF"/>
        </w:rPr>
      </w:pPr>
      <w:ins w:id="85" w:author="Chair VMS WG" w:date="2017-09-25T14:49:00Z">
        <w:r w:rsidRPr="00810CCF">
          <w:rPr>
            <w:rFonts w:ascii="Georgia" w:eastAsia="Cambria" w:hAnsi="Georgia" w:cs="Arial"/>
            <w:sz w:val="22"/>
            <w:szCs w:val="22"/>
            <w:shd w:val="clear" w:color="auto" w:fill="FFFFFF"/>
          </w:rPr>
          <w:t>depending on the outcome of the investigation, if necessary suspend the vessel from fishing until an ALC that meets the specifications outlined in Annex 1 is operational onboard the vessel; and</w:t>
        </w:r>
      </w:ins>
    </w:p>
    <w:p w14:paraId="7319E75B" w14:textId="2D4F4090" w:rsidR="009D4C2D" w:rsidRPr="009D4C2D" w:rsidRDefault="009D4C2D" w:rsidP="009D4C2D">
      <w:pPr>
        <w:numPr>
          <w:ilvl w:val="2"/>
          <w:numId w:val="5"/>
        </w:numPr>
        <w:contextualSpacing/>
        <w:rPr>
          <w:ins w:id="86" w:author="Chair VMS WG" w:date="2017-09-25T14:49:00Z"/>
          <w:rFonts w:ascii="Georgia" w:eastAsia="Cambria" w:hAnsi="Georgia" w:cs="Arial"/>
          <w:sz w:val="22"/>
          <w:szCs w:val="22"/>
          <w:shd w:val="clear" w:color="auto" w:fill="FFFFFF"/>
        </w:rPr>
      </w:pPr>
      <w:ins w:id="87" w:author="Chair VMS WG" w:date="2017-09-25T14:49:00Z">
        <w:r w:rsidRPr="009D4C2D">
          <w:rPr>
            <w:rFonts w:ascii="Georgia" w:eastAsia="Cambria" w:hAnsi="Georgia" w:cs="Arial"/>
            <w:sz w:val="22"/>
            <w:szCs w:val="22"/>
            <w:shd w:val="clear" w:color="auto" w:fill="FFFFFF"/>
          </w:rPr>
          <w:t>communicate actions taken to the Commission, including the outcome of the investigation.</w:t>
        </w:r>
      </w:ins>
    </w:p>
    <w:p w14:paraId="3D22B12E" w14:textId="77777777" w:rsidR="009D4C2D" w:rsidRDefault="009D4C2D" w:rsidP="009D4C2D">
      <w:pPr>
        <w:ind w:left="360"/>
        <w:contextualSpacing/>
        <w:rPr>
          <w:ins w:id="88" w:author="Chair VMS WG" w:date="2017-09-25T14:49:00Z"/>
          <w:rFonts w:ascii="Georgia" w:eastAsia="Cambria" w:hAnsi="Georgia" w:cs="Arial"/>
          <w:sz w:val="22"/>
          <w:szCs w:val="22"/>
          <w:shd w:val="clear" w:color="auto" w:fill="FFFFFF"/>
        </w:rPr>
      </w:pPr>
    </w:p>
    <w:p w14:paraId="214A5633" w14:textId="2CE05963" w:rsidR="00CE371D" w:rsidRPr="00810CCF" w:rsidRDefault="00CE371D" w:rsidP="009D4C2D">
      <w:pPr>
        <w:numPr>
          <w:ilvl w:val="0"/>
          <w:numId w:val="5"/>
        </w:numPr>
        <w:contextualSpacing/>
        <w:rPr>
          <w:ins w:id="89" w:author="Chair VMS WG" w:date="2017-09-25T14:49:00Z"/>
          <w:rFonts w:ascii="Georgia" w:eastAsia="Cambria" w:hAnsi="Georgia" w:cs="Arial"/>
          <w:sz w:val="22"/>
          <w:szCs w:val="22"/>
          <w:shd w:val="clear" w:color="auto" w:fill="FFFFFF"/>
        </w:rPr>
      </w:pPr>
      <w:ins w:id="90" w:author="Chair VMS WG" w:date="2017-09-25T14:49:00Z">
        <w:r w:rsidRPr="00810CCF">
          <w:rPr>
            <w:rFonts w:ascii="Georgia" w:eastAsia="Cambria" w:hAnsi="Georgia" w:cs="Arial"/>
            <w:sz w:val="22"/>
            <w:szCs w:val="22"/>
            <w:shd w:val="clear" w:color="auto" w:fill="FFFFFF"/>
          </w:rPr>
          <w:t>Until 1 January 2020, Members and CNCPs may c</w:t>
        </w:r>
        <w:r w:rsidR="00E96923">
          <w:rPr>
            <w:rFonts w:ascii="Georgia" w:eastAsia="Cambria" w:hAnsi="Georgia" w:cs="Arial"/>
            <w:sz w:val="22"/>
            <w:szCs w:val="22"/>
            <w:shd w:val="clear" w:color="auto" w:fill="FFFFFF"/>
          </w:rPr>
          <w:t>ontinue to install and use ALCs</w:t>
        </w:r>
        <w:r w:rsidRPr="00810CCF">
          <w:rPr>
            <w:rFonts w:ascii="Georgia" w:eastAsia="Cambria" w:hAnsi="Georgia" w:cs="Arial"/>
            <w:sz w:val="22"/>
            <w:szCs w:val="22"/>
            <w:shd w:val="clear" w:color="auto" w:fill="FFFFFF"/>
          </w:rPr>
          <w:t xml:space="preserve">, whether sealed by the manufacturer or not, on board vessels flying their flag </w:t>
        </w:r>
        <w:r w:rsidR="0072321D">
          <w:rPr>
            <w:rFonts w:ascii="Georgia" w:eastAsia="Cambria" w:hAnsi="Georgia" w:cs="Arial"/>
            <w:sz w:val="22"/>
            <w:szCs w:val="22"/>
            <w:shd w:val="clear" w:color="auto" w:fill="FFFFFF"/>
          </w:rPr>
          <w:t xml:space="preserve">which </w:t>
        </w:r>
        <w:r w:rsidRPr="00810CCF">
          <w:rPr>
            <w:rFonts w:ascii="Georgia" w:eastAsia="Cambria" w:hAnsi="Georgia" w:cs="Arial"/>
            <w:sz w:val="22"/>
            <w:szCs w:val="22"/>
            <w:shd w:val="clear" w:color="auto" w:fill="FFFFFF"/>
          </w:rPr>
          <w:t>fulfill the conditions of Annex 4</w:t>
        </w:r>
        <w:r w:rsidR="001B4A28">
          <w:rPr>
            <w:rFonts w:ascii="Georgia" w:eastAsia="Cambria" w:hAnsi="Georgia" w:cs="Arial"/>
            <w:sz w:val="22"/>
            <w:szCs w:val="22"/>
            <w:shd w:val="clear" w:color="auto" w:fill="FFFFFF"/>
          </w:rPr>
          <w:t xml:space="preserve"> of this CMM</w:t>
        </w:r>
        <w:r w:rsidRPr="00810CCF">
          <w:rPr>
            <w:rFonts w:ascii="Georgia" w:eastAsia="Cambria" w:hAnsi="Georgia" w:cs="Arial"/>
            <w:sz w:val="22"/>
            <w:szCs w:val="22"/>
            <w:shd w:val="clear" w:color="auto" w:fill="FFFFFF"/>
          </w:rPr>
          <w:t xml:space="preserve">.  </w:t>
        </w:r>
      </w:ins>
    </w:p>
    <w:p w14:paraId="3BD9A36A" w14:textId="77777777" w:rsidR="00CE371D" w:rsidRPr="00810CCF" w:rsidRDefault="00CE371D" w:rsidP="00CE371D">
      <w:pPr>
        <w:numPr>
          <w:ilvl w:val="0"/>
          <w:numId w:val="5"/>
        </w:numPr>
        <w:spacing w:beforeLines="50" w:before="120" w:afterLines="50" w:after="120"/>
        <w:rPr>
          <w:ins w:id="91" w:author="Chair VMS WG" w:date="2017-09-25T14:49:00Z"/>
          <w:rFonts w:ascii="Georgia" w:eastAsia="Cambria" w:hAnsi="Georgia" w:cs="Times New Roman"/>
          <w:sz w:val="22"/>
          <w:szCs w:val="22"/>
          <w:lang w:val="en-AU"/>
        </w:rPr>
      </w:pPr>
      <w:ins w:id="92" w:author="Chair VMS WG" w:date="2017-09-25T14:49:00Z">
        <w:r w:rsidRPr="00810CCF">
          <w:rPr>
            <w:rFonts w:ascii="Georgia" w:eastAsia="Cambria" w:hAnsi="Georgia" w:cs="Times New Roman"/>
            <w:sz w:val="22"/>
            <w:szCs w:val="22"/>
            <w:lang w:val="en-AU"/>
          </w:rPr>
          <w:t>Where Members or CNCPs decide to authorise the use of ALCs that have not been sealed by the manufacturer, that Member or  CNCP shall ensure that:</w:t>
        </w:r>
      </w:ins>
    </w:p>
    <w:p w14:paraId="275EFEE3" w14:textId="77777777" w:rsidR="00CE371D" w:rsidRPr="00810CCF" w:rsidRDefault="00CE371D" w:rsidP="00CE371D">
      <w:pPr>
        <w:numPr>
          <w:ilvl w:val="1"/>
          <w:numId w:val="5"/>
        </w:numPr>
        <w:spacing w:beforeLines="50" w:before="120" w:afterLines="50" w:after="120"/>
        <w:rPr>
          <w:ins w:id="93" w:author="Chair VMS WG" w:date="2017-09-25T14:49:00Z"/>
          <w:rFonts w:ascii="Georgia" w:eastAsia="Cambria" w:hAnsi="Georgia" w:cs="Times New Roman"/>
          <w:sz w:val="22"/>
          <w:szCs w:val="22"/>
          <w:lang w:val="en-AU"/>
        </w:rPr>
      </w:pPr>
      <w:ins w:id="94" w:author="Chair VMS WG" w:date="2017-09-25T14:49:00Z">
        <w:r w:rsidRPr="00810CCF">
          <w:rPr>
            <w:rFonts w:ascii="Georgia" w:eastAsia="Cambria" w:hAnsi="Georgia" w:cs="Times New Roman"/>
            <w:sz w:val="22"/>
            <w:szCs w:val="22"/>
            <w:lang w:val="en-AU"/>
          </w:rPr>
          <w:t>the ALC is secured with official, individually identifiable seals issued by the flag State, and that those seals are applied to any bridge or antennae component that alone, or in conjunction with another component, transmits data. A bridge component means any hardware connected to an antennae component necessary for the function of the ALC; and</w:t>
        </w:r>
      </w:ins>
    </w:p>
    <w:p w14:paraId="02651B17" w14:textId="77777777" w:rsidR="00CE371D" w:rsidRPr="00810CCF" w:rsidRDefault="00CE371D" w:rsidP="00CE371D">
      <w:pPr>
        <w:numPr>
          <w:ilvl w:val="1"/>
          <w:numId w:val="5"/>
        </w:numPr>
        <w:spacing w:beforeLines="50" w:before="120" w:afterLines="50" w:after="120"/>
        <w:rPr>
          <w:ins w:id="95" w:author="Chair VMS WG" w:date="2017-09-25T14:49:00Z"/>
          <w:rFonts w:ascii="Georgia" w:eastAsia="Cambria" w:hAnsi="Georgia" w:cs="Times New Roman"/>
          <w:sz w:val="22"/>
          <w:szCs w:val="22"/>
          <w:lang w:val="en-AU"/>
        </w:rPr>
      </w:pPr>
      <w:ins w:id="96" w:author="Chair VMS WG" w:date="2017-09-25T14:49:00Z">
        <w:r w:rsidRPr="00810CCF">
          <w:rPr>
            <w:rFonts w:ascii="Georgia" w:eastAsia="Cambria" w:hAnsi="Georgia" w:cs="Times New Roman"/>
            <w:sz w:val="22"/>
            <w:szCs w:val="22"/>
            <w:lang w:val="en-AU"/>
          </w:rPr>
          <w:t>the flag State issuing such official seals shall maintain a registry of all seals issued to any vessel flying its flag which records the:</w:t>
        </w:r>
      </w:ins>
    </w:p>
    <w:p w14:paraId="7BCD05E9" w14:textId="77777777" w:rsidR="00CE371D" w:rsidRPr="00810CCF" w:rsidRDefault="00CE371D" w:rsidP="00CE371D">
      <w:pPr>
        <w:numPr>
          <w:ilvl w:val="2"/>
          <w:numId w:val="5"/>
        </w:numPr>
        <w:spacing w:beforeLines="50" w:before="120" w:afterLines="50" w:after="120"/>
        <w:rPr>
          <w:ins w:id="97" w:author="Chair VMS WG" w:date="2017-09-25T14:49:00Z"/>
          <w:rFonts w:ascii="Georgia" w:eastAsia="Cambria" w:hAnsi="Georgia" w:cs="Times New Roman"/>
          <w:sz w:val="22"/>
          <w:szCs w:val="22"/>
          <w:lang w:val="en-AU"/>
        </w:rPr>
      </w:pPr>
      <w:ins w:id="98" w:author="Chair VMS WG" w:date="2017-09-25T14:49:00Z">
        <w:r w:rsidRPr="00810CCF">
          <w:rPr>
            <w:rFonts w:ascii="Georgia" w:eastAsia="Cambria" w:hAnsi="Georgia" w:cs="Times New Roman"/>
            <w:sz w:val="22"/>
            <w:szCs w:val="22"/>
            <w:lang w:val="en-AU"/>
          </w:rPr>
          <w:t>unique reference number of each seal issued to each vessel flying its flag; and</w:t>
        </w:r>
      </w:ins>
    </w:p>
    <w:p w14:paraId="0368C392" w14:textId="77777777" w:rsidR="006F3DC4" w:rsidRPr="00810CCF" w:rsidRDefault="00CE371D">
      <w:pPr>
        <w:numPr>
          <w:ilvl w:val="2"/>
          <w:numId w:val="5"/>
        </w:numPr>
        <w:spacing w:beforeLines="50" w:before="120" w:afterLines="50" w:after="120"/>
        <w:rPr>
          <w:ins w:id="99" w:author="Chair VMS WG" w:date="2017-09-25T14:49:00Z"/>
          <w:rFonts w:ascii="Georgia" w:eastAsia="Cambria" w:hAnsi="Georgia" w:cs="Times New Roman"/>
          <w:sz w:val="22"/>
          <w:szCs w:val="22"/>
          <w:lang w:val="en-AU"/>
        </w:rPr>
      </w:pPr>
      <w:ins w:id="100" w:author="Chair VMS WG" w:date="2017-09-25T14:49:00Z">
        <w:r w:rsidRPr="00810CCF">
          <w:rPr>
            <w:rFonts w:ascii="Georgia" w:eastAsia="Cambria" w:hAnsi="Georgia" w:cs="Times New Roman"/>
            <w:sz w:val="22"/>
            <w:szCs w:val="22"/>
            <w:lang w:val="en-AU"/>
          </w:rPr>
          <w:t>details of any replacement seals issued to any vessel flying its flag, in particular the date the replacement seal was issued and installed, and the  circumstances leading to the replacement of any seals.</w:t>
        </w:r>
      </w:ins>
    </w:p>
    <w:p w14:paraId="65236F42" w14:textId="51365825" w:rsidR="00CE371D" w:rsidRPr="00810CCF" w:rsidRDefault="00CE371D" w:rsidP="00CE371D">
      <w:pPr>
        <w:numPr>
          <w:ilvl w:val="0"/>
          <w:numId w:val="5"/>
        </w:numPr>
        <w:contextualSpacing/>
        <w:rPr>
          <w:ins w:id="101" w:author="Chair VMS WG" w:date="2017-09-25T14:49:00Z"/>
          <w:rFonts w:ascii="Georgia" w:eastAsia="Cambria" w:hAnsi="Georgia" w:cs="Arial"/>
          <w:sz w:val="22"/>
          <w:szCs w:val="22"/>
          <w:shd w:val="clear" w:color="auto" w:fill="FFFFFF"/>
        </w:rPr>
      </w:pPr>
      <w:ins w:id="102" w:author="Chair VMS WG" w:date="2017-09-25T14:49:00Z">
        <w:r w:rsidRPr="00810CCF">
          <w:rPr>
            <w:rFonts w:ascii="Georgia" w:eastAsia="Cambria" w:hAnsi="Georgia" w:cs="Arial"/>
            <w:sz w:val="22"/>
            <w:szCs w:val="22"/>
            <w:shd w:val="clear" w:color="auto" w:fill="FFFFFF"/>
          </w:rPr>
          <w:t>By no later than 1 January 2020, Members and CNCPs shall only approve the installation and use of ALCs on board vessels flying their flag which are sealed b</w:t>
        </w:r>
        <w:r w:rsidR="00C56E59">
          <w:rPr>
            <w:rFonts w:ascii="Georgia" w:eastAsia="Cambria" w:hAnsi="Georgia" w:cs="Arial"/>
            <w:sz w:val="22"/>
            <w:szCs w:val="22"/>
            <w:shd w:val="clear" w:color="auto" w:fill="FFFFFF"/>
          </w:rPr>
          <w:t>y the manufacturer and prevent</w:t>
        </w:r>
        <w:r w:rsidR="006F3DC4">
          <w:rPr>
            <w:rFonts w:ascii="Georgia" w:eastAsia="Cambria" w:hAnsi="Georgia" w:cs="Arial"/>
            <w:sz w:val="22"/>
            <w:szCs w:val="22"/>
            <w:shd w:val="clear" w:color="auto" w:fill="FFFFFF"/>
          </w:rPr>
          <w:t xml:space="preserve"> </w:t>
        </w:r>
        <w:r w:rsidRPr="00810CCF">
          <w:rPr>
            <w:rFonts w:ascii="Georgia" w:eastAsia="Cambria" w:hAnsi="Georgia" w:cs="Arial"/>
            <w:sz w:val="22"/>
            <w:szCs w:val="22"/>
            <w:shd w:val="clear" w:color="auto" w:fill="FFFFFF"/>
          </w:rPr>
          <w:t>unauthorised access to internal components and interference with default configurations</w:t>
        </w:r>
        <w:r w:rsidR="00C56E59">
          <w:rPr>
            <w:rFonts w:ascii="Georgia" w:eastAsia="Cambria" w:hAnsi="Georgia" w:cs="Arial"/>
            <w:sz w:val="22"/>
            <w:szCs w:val="22"/>
            <w:shd w:val="clear" w:color="auto" w:fill="FFFFFF"/>
          </w:rPr>
          <w:t>,</w:t>
        </w:r>
        <w:r w:rsidRPr="00810CCF">
          <w:rPr>
            <w:rFonts w:ascii="Georgia" w:eastAsia="Cambria" w:hAnsi="Georgia" w:cs="Arial"/>
            <w:sz w:val="22"/>
            <w:szCs w:val="22"/>
            <w:shd w:val="clear" w:color="auto" w:fill="FFFFFF"/>
          </w:rPr>
          <w:t xml:space="preserve"> and that fulfil the conditions of Annex 4</w:t>
        </w:r>
        <w:r w:rsidR="001B4A28">
          <w:rPr>
            <w:rFonts w:ascii="Georgia" w:eastAsia="Cambria" w:hAnsi="Georgia" w:cs="Arial"/>
            <w:sz w:val="22"/>
            <w:szCs w:val="22"/>
            <w:shd w:val="clear" w:color="auto" w:fill="FFFFFF"/>
          </w:rPr>
          <w:t xml:space="preserve"> of this CMM</w:t>
        </w:r>
        <w:r w:rsidRPr="00810CCF">
          <w:rPr>
            <w:rFonts w:ascii="Georgia" w:eastAsia="Cambria" w:hAnsi="Georgia" w:cs="Arial"/>
            <w:sz w:val="22"/>
            <w:szCs w:val="22"/>
            <w:shd w:val="clear" w:color="auto" w:fill="FFFFFF"/>
          </w:rPr>
          <w:t>.</w:t>
        </w:r>
      </w:ins>
    </w:p>
    <w:p w14:paraId="1B703229" w14:textId="77777777" w:rsidR="00CE371D" w:rsidRPr="00810CCF" w:rsidRDefault="00CE371D" w:rsidP="00CE371D">
      <w:pPr>
        <w:ind w:left="360"/>
        <w:contextualSpacing/>
        <w:rPr>
          <w:ins w:id="103" w:author="Chair VMS WG" w:date="2017-09-25T14:49:00Z"/>
          <w:rFonts w:ascii="Georgia" w:eastAsia="Cambria" w:hAnsi="Georgia" w:cs="Arial"/>
          <w:sz w:val="22"/>
          <w:szCs w:val="22"/>
          <w:shd w:val="clear" w:color="auto" w:fill="FFFFFF"/>
        </w:rPr>
      </w:pPr>
    </w:p>
    <w:p w14:paraId="7FFF0B71" w14:textId="7934A7E9" w:rsidR="00CE371D" w:rsidRPr="009D4C2D" w:rsidRDefault="00CE371D" w:rsidP="009D4C2D">
      <w:pPr>
        <w:numPr>
          <w:ilvl w:val="0"/>
          <w:numId w:val="5"/>
        </w:numPr>
        <w:contextualSpacing/>
        <w:rPr>
          <w:ins w:id="104" w:author="Chair VMS WG" w:date="2017-09-25T14:49:00Z"/>
          <w:rFonts w:ascii="Georgia" w:eastAsia="Cambria" w:hAnsi="Georgia" w:cs="Arial"/>
          <w:sz w:val="22"/>
          <w:szCs w:val="22"/>
          <w:shd w:val="clear" w:color="auto" w:fill="FFFFFF"/>
        </w:rPr>
      </w:pPr>
      <w:ins w:id="105" w:author="Chair VMS WG" w:date="2017-09-25T14:49:00Z">
        <w:r w:rsidRPr="00810CCF">
          <w:rPr>
            <w:rFonts w:ascii="Georgia" w:eastAsia="Cambria" w:hAnsi="Georgia" w:cs="Arial"/>
            <w:sz w:val="22"/>
            <w:szCs w:val="22"/>
            <w:shd w:val="clear" w:color="auto" w:fill="FFFFFF"/>
          </w:rPr>
          <w:t xml:space="preserve">Members and CNCPs shall report on their implementation </w:t>
        </w:r>
        <w:r w:rsidR="00C56E59">
          <w:rPr>
            <w:rFonts w:ascii="Georgia" w:eastAsia="Cambria" w:hAnsi="Georgia" w:cs="Arial"/>
            <w:sz w:val="22"/>
            <w:szCs w:val="22"/>
            <w:shd w:val="clear" w:color="auto" w:fill="FFFFFF"/>
          </w:rPr>
          <w:t>of paragraphs</w:t>
        </w:r>
        <w:r w:rsidRPr="00810CCF">
          <w:rPr>
            <w:rFonts w:ascii="Georgia" w:eastAsia="Cambria" w:hAnsi="Georgia" w:cs="Arial"/>
            <w:sz w:val="22"/>
            <w:szCs w:val="22"/>
            <w:shd w:val="clear" w:color="auto" w:fill="FFFFFF"/>
          </w:rPr>
          <w:t xml:space="preserve"> </w:t>
        </w:r>
        <w:r>
          <w:rPr>
            <w:rFonts w:ascii="Georgia" w:eastAsia="Cambria" w:hAnsi="Georgia" w:cs="Arial"/>
            <w:sz w:val="22"/>
            <w:szCs w:val="22"/>
            <w:shd w:val="clear" w:color="auto" w:fill="FFFFFF"/>
          </w:rPr>
          <w:t>1</w:t>
        </w:r>
        <w:r w:rsidR="009D4C2D">
          <w:rPr>
            <w:rFonts w:ascii="Georgia" w:eastAsia="Cambria" w:hAnsi="Georgia" w:cs="Arial"/>
            <w:sz w:val="22"/>
            <w:szCs w:val="22"/>
            <w:shd w:val="clear" w:color="auto" w:fill="FFFFFF"/>
          </w:rPr>
          <w:t>6</w:t>
        </w:r>
        <w:r w:rsidRPr="00810CCF">
          <w:rPr>
            <w:rFonts w:ascii="Georgia" w:eastAsia="Cambria" w:hAnsi="Georgia" w:cs="Arial"/>
            <w:sz w:val="22"/>
            <w:szCs w:val="22"/>
            <w:shd w:val="clear" w:color="auto" w:fill="FFFFFF"/>
          </w:rPr>
          <w:t xml:space="preserve"> or </w:t>
        </w:r>
        <w:r>
          <w:rPr>
            <w:rFonts w:ascii="Georgia" w:eastAsia="Cambria" w:hAnsi="Georgia" w:cs="Arial"/>
            <w:sz w:val="22"/>
            <w:szCs w:val="22"/>
            <w:shd w:val="clear" w:color="auto" w:fill="FFFFFF"/>
          </w:rPr>
          <w:t>1</w:t>
        </w:r>
        <w:r w:rsidR="009D4C2D">
          <w:rPr>
            <w:rFonts w:ascii="Georgia" w:eastAsia="Cambria" w:hAnsi="Georgia" w:cs="Arial"/>
            <w:sz w:val="22"/>
            <w:szCs w:val="22"/>
            <w:shd w:val="clear" w:color="auto" w:fill="FFFFFF"/>
          </w:rPr>
          <w:t>7</w:t>
        </w:r>
        <w:r w:rsidRPr="00810CCF">
          <w:rPr>
            <w:rFonts w:ascii="Georgia" w:eastAsia="Cambria" w:hAnsi="Georgia" w:cs="Arial"/>
            <w:sz w:val="22"/>
            <w:szCs w:val="22"/>
            <w:shd w:val="clear" w:color="auto" w:fill="FFFFFF"/>
          </w:rPr>
          <w:t xml:space="preserve">, as applicable, through the Implementation Report </w:t>
        </w:r>
        <w:r w:rsidR="00C56E59">
          <w:rPr>
            <w:rFonts w:ascii="Georgia" w:eastAsia="Cambria" w:hAnsi="Georgia" w:cs="Arial"/>
            <w:sz w:val="22"/>
            <w:szCs w:val="22"/>
            <w:shd w:val="clear" w:color="auto" w:fill="FFFFFF"/>
          </w:rPr>
          <w:t xml:space="preserve">of </w:t>
        </w:r>
        <w:r w:rsidRPr="00810CCF">
          <w:rPr>
            <w:rFonts w:ascii="Georgia" w:eastAsia="Cambria" w:hAnsi="Georgia" w:cs="Arial"/>
            <w:sz w:val="22"/>
            <w:szCs w:val="22"/>
            <w:shd w:val="clear" w:color="auto" w:fill="FFFFFF"/>
          </w:rPr>
          <w:t>paragraph 5 of CMM 10-2017</w:t>
        </w:r>
        <w:r w:rsidR="009D4C2D">
          <w:rPr>
            <w:rFonts w:ascii="Georgia" w:eastAsia="Cambria" w:hAnsi="Georgia" w:cs="Arial"/>
            <w:sz w:val="22"/>
            <w:szCs w:val="22"/>
            <w:shd w:val="clear" w:color="auto" w:fill="FFFFFF"/>
          </w:rPr>
          <w:t xml:space="preserve">, including </w:t>
        </w:r>
        <w:r w:rsidR="009D4C2D" w:rsidRPr="00810CCF">
          <w:rPr>
            <w:rFonts w:ascii="Georgia" w:eastAsia="Cambria" w:hAnsi="Georgia" w:cs="Arial"/>
            <w:sz w:val="22"/>
            <w:szCs w:val="22"/>
            <w:shd w:val="clear" w:color="auto" w:fill="FFFFFF"/>
          </w:rPr>
          <w:t>the brand, model, features and identification of the ALC approved for use for each vessel flying its flag</w:t>
        </w:r>
        <w:r w:rsidR="009D4C2D">
          <w:rPr>
            <w:rFonts w:ascii="Georgia" w:eastAsia="Cambria" w:hAnsi="Georgia" w:cs="Arial"/>
            <w:sz w:val="22"/>
            <w:szCs w:val="22"/>
            <w:shd w:val="clear" w:color="auto" w:fill="FFFFFF"/>
          </w:rPr>
          <w:t xml:space="preserve">. </w:t>
        </w:r>
        <w:r w:rsidRPr="009D4C2D">
          <w:rPr>
            <w:rFonts w:ascii="Georgia" w:eastAsia="Cambria" w:hAnsi="Georgia" w:cs="Arial"/>
            <w:sz w:val="22"/>
            <w:szCs w:val="22"/>
            <w:shd w:val="clear" w:color="auto" w:fill="FFFFFF"/>
          </w:rPr>
          <w:br/>
        </w:r>
      </w:ins>
    </w:p>
    <w:p w14:paraId="7666FBAA" w14:textId="77777777" w:rsidR="00CE371D" w:rsidRDefault="00CE371D" w:rsidP="001F63D1">
      <w:pPr>
        <w:numPr>
          <w:ilvl w:val="0"/>
          <w:numId w:val="5"/>
        </w:numPr>
        <w:contextualSpacing/>
        <w:rPr>
          <w:ins w:id="106" w:author="Chair VMS WG" w:date="2017-09-25T14:49:00Z"/>
          <w:rFonts w:ascii="Georgia" w:eastAsia="Cambria" w:hAnsi="Georgia" w:cs="Arial"/>
          <w:sz w:val="22"/>
          <w:szCs w:val="22"/>
          <w:shd w:val="clear" w:color="auto" w:fill="FFFFFF"/>
        </w:rPr>
      </w:pPr>
      <w:ins w:id="107" w:author="Chair VMS WG" w:date="2017-09-25T14:49:00Z">
        <w:r w:rsidRPr="00810CCF">
          <w:rPr>
            <w:rFonts w:ascii="Georgia" w:eastAsia="Cambria" w:hAnsi="Georgia" w:cs="Arial"/>
            <w:sz w:val="22"/>
            <w:szCs w:val="22"/>
            <w:shd w:val="clear" w:color="auto" w:fill="FFFFFF"/>
          </w:rPr>
          <w:t xml:space="preserve">Nothing in this measure shall prevent a Member or CNCP from applying additional or more stringent measures to prevent tampering of ALCs onboard vessels flying its flag.  </w:t>
        </w:r>
      </w:ins>
    </w:p>
    <w:p w14:paraId="67D18E49" w14:textId="77777777" w:rsidR="006F3DC4" w:rsidRDefault="006F3DC4" w:rsidP="001F63D1">
      <w:pPr>
        <w:ind w:left="360"/>
        <w:contextualSpacing/>
        <w:rPr>
          <w:ins w:id="108" w:author="Chair VMS WG" w:date="2017-09-25T14:49:00Z"/>
          <w:rFonts w:ascii="Georgia" w:eastAsia="Cambria" w:hAnsi="Georgia" w:cs="Arial"/>
          <w:sz w:val="22"/>
          <w:szCs w:val="22"/>
          <w:shd w:val="clear" w:color="auto" w:fill="FFFFFF"/>
        </w:rPr>
      </w:pPr>
    </w:p>
    <w:p w14:paraId="6D4C6527" w14:textId="128FD520" w:rsidR="006F3DC4" w:rsidRPr="00810CCF" w:rsidRDefault="006F3DC4" w:rsidP="001F63D1">
      <w:pPr>
        <w:rPr>
          <w:ins w:id="109" w:author="Chair VMS WG" w:date="2017-09-25T14:49:00Z"/>
          <w:rStyle w:val="Corpsdutexte"/>
          <w:rFonts w:asciiTheme="majorHAnsi" w:hAnsiTheme="majorHAnsi" w:cstheme="majorHAnsi"/>
          <w:b/>
          <w:smallCaps/>
          <w:sz w:val="24"/>
          <w:szCs w:val="22"/>
          <w:lang w:val="sl-SI" w:eastAsia="sl-SI"/>
        </w:rPr>
      </w:pPr>
      <w:ins w:id="110" w:author="Chair VMS WG" w:date="2017-09-25T14:49:00Z">
        <w:r w:rsidRPr="00810CCF">
          <w:rPr>
            <w:rStyle w:val="Corpsdutexte"/>
            <w:rFonts w:asciiTheme="majorHAnsi" w:hAnsiTheme="majorHAnsi" w:cstheme="majorHAnsi"/>
            <w:b/>
            <w:smallCaps/>
            <w:sz w:val="24"/>
            <w:szCs w:val="22"/>
            <w:lang w:val="sl-SI" w:eastAsia="sl-SI"/>
          </w:rPr>
          <w:t xml:space="preserve">USE AND RELEASE OF VMS DATA </w:t>
        </w:r>
        <w:r w:rsidR="001B4A28" w:rsidRPr="001B4A28">
          <w:rPr>
            <w:rFonts w:asciiTheme="majorHAnsi" w:hAnsiTheme="majorHAnsi" w:cstheme="majorHAnsi"/>
            <w:b/>
            <w:smallCaps/>
            <w:shd w:val="clear" w:color="auto" w:fill="FFFFFF"/>
            <w:lang w:val="sl-SI" w:eastAsia="sl-SI"/>
          </w:rPr>
          <w:t>REQUIRING THE PERMISSION OF THE FLAG STATE</w:t>
        </w:r>
      </w:ins>
    </w:p>
    <w:p w14:paraId="26D172D2" w14:textId="77777777" w:rsidR="00890F42" w:rsidRPr="00810CCF" w:rsidRDefault="00890F42" w:rsidP="001F63D1">
      <w:pPr>
        <w:contextualSpacing/>
        <w:rPr>
          <w:ins w:id="111" w:author="Chair VMS WG" w:date="2017-09-25T14:49:00Z"/>
          <w:rStyle w:val="Corpsdutexte"/>
          <w:rFonts w:ascii="Georgia" w:eastAsia="Cambria" w:hAnsi="Georgia" w:cs="Arial"/>
          <w:sz w:val="22"/>
          <w:szCs w:val="22"/>
        </w:rPr>
      </w:pPr>
    </w:p>
    <w:p w14:paraId="1E861499" w14:textId="0244B47B" w:rsidR="006F3DC4" w:rsidRDefault="006F3DC4" w:rsidP="008645A0">
      <w:pPr>
        <w:pStyle w:val="ListParagraph"/>
        <w:numPr>
          <w:ilvl w:val="0"/>
          <w:numId w:val="5"/>
        </w:numPr>
        <w:rPr>
          <w:ins w:id="112" w:author="Chair VMS WG" w:date="2017-09-25T14:49:00Z"/>
          <w:rFonts w:ascii="Georgia" w:hAnsi="Georgia" w:cs="Arial"/>
          <w:color w:val="000000"/>
          <w:sz w:val="22"/>
          <w:szCs w:val="22"/>
          <w:shd w:val="clear" w:color="auto" w:fill="FFFFFF"/>
          <w:lang w:val="en-GB"/>
        </w:rPr>
      </w:pPr>
      <w:ins w:id="113" w:author="Chair VMS WG" w:date="2017-09-25T14:49:00Z">
        <w:r w:rsidRPr="006F3DC4">
          <w:rPr>
            <w:rFonts w:ascii="Georgia" w:hAnsi="Georgia" w:cs="Arial"/>
            <w:color w:val="000000"/>
            <w:sz w:val="22"/>
            <w:szCs w:val="22"/>
            <w:shd w:val="clear" w:color="auto" w:fill="FFFFFF"/>
            <w:lang w:val="en-GB"/>
          </w:rPr>
          <w:t xml:space="preserve">All requests for </w:t>
        </w:r>
        <w:r w:rsidR="001B4A28">
          <w:rPr>
            <w:rFonts w:ascii="Georgia" w:hAnsi="Georgia" w:cs="Arial"/>
            <w:color w:val="000000"/>
            <w:sz w:val="22"/>
            <w:szCs w:val="22"/>
            <w:shd w:val="clear" w:color="auto" w:fill="FFFFFF"/>
            <w:lang w:val="en-GB"/>
          </w:rPr>
          <w:t xml:space="preserve">access to </w:t>
        </w:r>
        <w:r w:rsidRPr="006F3DC4">
          <w:rPr>
            <w:rFonts w:ascii="Georgia" w:hAnsi="Georgia" w:cs="Arial"/>
            <w:color w:val="000000"/>
            <w:sz w:val="22"/>
            <w:szCs w:val="22"/>
            <w:shd w:val="clear" w:color="auto" w:fill="FFFFFF"/>
            <w:lang w:val="en-GB"/>
          </w:rPr>
          <w:t>VMS data must be made to the Secretariat by electronic means. Requests for VMS data must be made by a VMS Point of Contact</w:t>
        </w:r>
        <w:r w:rsidR="009D4C2D">
          <w:rPr>
            <w:rFonts w:ascii="Georgia" w:hAnsi="Georgia" w:cs="Arial"/>
            <w:color w:val="000000"/>
            <w:sz w:val="22"/>
            <w:szCs w:val="22"/>
            <w:shd w:val="clear" w:color="auto" w:fill="FFFFFF"/>
            <w:lang w:val="en-GB"/>
          </w:rPr>
          <w:t xml:space="preserve"> </w:t>
        </w:r>
      </w:ins>
      <w:ins w:id="114" w:author="Australia" w:date="2017-11-06T16:01:00Z">
        <w:r w:rsidR="00490A9A">
          <w:rPr>
            <w:rFonts w:ascii="Georgia" w:hAnsi="Georgia" w:cs="Arial"/>
            <w:color w:val="000000"/>
            <w:sz w:val="22"/>
            <w:szCs w:val="22"/>
            <w:shd w:val="clear" w:color="auto" w:fill="FFFFFF"/>
            <w:lang w:val="en-GB"/>
          </w:rPr>
          <w:t>as specified in</w:t>
        </w:r>
      </w:ins>
      <w:ins w:id="115" w:author="Chair VMS WG" w:date="2017-09-25T14:49:00Z">
        <w:del w:id="116" w:author="Australia" w:date="2017-11-06T16:01:00Z">
          <w:r w:rsidR="009D4C2D" w:rsidDel="00490A9A">
            <w:rPr>
              <w:rFonts w:ascii="Georgia" w:hAnsi="Georgia" w:cs="Arial"/>
              <w:color w:val="000000"/>
              <w:sz w:val="22"/>
              <w:szCs w:val="22"/>
              <w:shd w:val="clear" w:color="auto" w:fill="FFFFFF"/>
              <w:lang w:val="en-GB"/>
            </w:rPr>
            <w:delText xml:space="preserve">of </w:delText>
          </w:r>
        </w:del>
        <w:r w:rsidR="009D4C2D">
          <w:rPr>
            <w:rFonts w:ascii="Georgia" w:hAnsi="Georgia" w:cs="Arial"/>
            <w:color w:val="000000"/>
            <w:sz w:val="22"/>
            <w:szCs w:val="22"/>
            <w:shd w:val="clear" w:color="auto" w:fill="FFFFFF"/>
            <w:lang w:val="en-GB"/>
          </w:rPr>
          <w:t>paragraph 7, Annex 2, of this CMM</w:t>
        </w:r>
        <w:r w:rsidRPr="006F3DC4">
          <w:rPr>
            <w:rFonts w:ascii="Georgia" w:hAnsi="Georgia" w:cs="Arial"/>
            <w:color w:val="000000"/>
            <w:sz w:val="22"/>
            <w:szCs w:val="22"/>
            <w:shd w:val="clear" w:color="auto" w:fill="FFFFFF"/>
            <w:lang w:val="en-GB"/>
          </w:rPr>
          <w:t>, or an alternative contact nominated by the VMS Point of Contact</w:t>
        </w:r>
        <w:r w:rsidR="001B4A28">
          <w:rPr>
            <w:rFonts w:ascii="Georgia" w:hAnsi="Georgia" w:cs="Arial"/>
            <w:color w:val="000000"/>
            <w:sz w:val="22"/>
            <w:szCs w:val="22"/>
            <w:shd w:val="clear" w:color="auto" w:fill="FFFFFF"/>
            <w:lang w:val="en-GB"/>
          </w:rPr>
          <w:t xml:space="preserve"> in accordance to the procedure of Annex 5 of this CMM</w:t>
        </w:r>
        <w:r w:rsidRPr="006F3DC4">
          <w:rPr>
            <w:rFonts w:ascii="Georgia" w:hAnsi="Georgia" w:cs="Arial"/>
            <w:color w:val="000000"/>
            <w:sz w:val="22"/>
            <w:szCs w:val="22"/>
            <w:shd w:val="clear" w:color="auto" w:fill="FFFFFF"/>
            <w:lang w:val="en-GB"/>
          </w:rPr>
          <w:t xml:space="preserve">. </w:t>
        </w:r>
        <w:r w:rsidR="00EC141C">
          <w:rPr>
            <w:rFonts w:ascii="Georgia" w:hAnsi="Georgia" w:cs="Arial"/>
            <w:color w:val="000000"/>
            <w:sz w:val="22"/>
            <w:szCs w:val="22"/>
            <w:shd w:val="clear" w:color="auto" w:fill="FFFFFF"/>
            <w:lang w:val="en-GB"/>
          </w:rPr>
          <w:t xml:space="preserve">Other than the specific </w:t>
        </w:r>
        <w:r w:rsidR="001B4A28">
          <w:rPr>
            <w:rFonts w:ascii="Georgia" w:hAnsi="Georgia" w:cs="Arial"/>
            <w:color w:val="000000"/>
            <w:sz w:val="22"/>
            <w:szCs w:val="22"/>
            <w:shd w:val="clear" w:color="auto" w:fill="FFFFFF"/>
            <w:lang w:val="en-GB"/>
          </w:rPr>
          <w:t xml:space="preserve">purposes </w:t>
        </w:r>
      </w:ins>
      <w:ins w:id="117" w:author="Australia" w:date="2017-11-06T16:01:00Z">
        <w:r w:rsidR="00490A9A">
          <w:rPr>
            <w:rFonts w:ascii="Georgia" w:hAnsi="Georgia" w:cs="Arial"/>
            <w:color w:val="000000"/>
            <w:sz w:val="22"/>
            <w:szCs w:val="22"/>
            <w:shd w:val="clear" w:color="auto" w:fill="FFFFFF"/>
            <w:lang w:val="en-GB"/>
          </w:rPr>
          <w:t>set out in</w:t>
        </w:r>
      </w:ins>
      <w:ins w:id="118" w:author="Chair VMS WG" w:date="2017-09-25T14:49:00Z">
        <w:del w:id="119" w:author="Australia" w:date="2017-11-06T16:01:00Z">
          <w:r w:rsidR="001B4A28" w:rsidDel="00490A9A">
            <w:rPr>
              <w:rFonts w:ascii="Georgia" w:hAnsi="Georgia" w:cs="Arial"/>
              <w:color w:val="000000"/>
              <w:sz w:val="22"/>
              <w:szCs w:val="22"/>
              <w:shd w:val="clear" w:color="auto" w:fill="FFFFFF"/>
              <w:lang w:val="en-GB"/>
            </w:rPr>
            <w:delText xml:space="preserve">of </w:delText>
          </w:r>
        </w:del>
        <w:r w:rsidR="008645A0">
          <w:rPr>
            <w:rFonts w:ascii="Georgia" w:hAnsi="Georgia" w:cs="Arial"/>
            <w:color w:val="000000"/>
            <w:sz w:val="22"/>
            <w:szCs w:val="22"/>
            <w:shd w:val="clear" w:color="auto" w:fill="FFFFFF"/>
            <w:lang w:val="en-GB"/>
          </w:rPr>
          <w:t>paragraphs 23-29</w:t>
        </w:r>
        <w:r w:rsidR="001B4A28">
          <w:rPr>
            <w:rFonts w:ascii="Georgia" w:hAnsi="Georgia" w:cs="Arial"/>
            <w:color w:val="000000"/>
            <w:sz w:val="22"/>
            <w:szCs w:val="22"/>
            <w:shd w:val="clear" w:color="auto" w:fill="FFFFFF"/>
            <w:lang w:val="en-GB"/>
          </w:rPr>
          <w:t xml:space="preserve"> of this CMM</w:t>
        </w:r>
        <w:r w:rsidR="00923ED6">
          <w:rPr>
            <w:rFonts w:ascii="Georgia" w:hAnsi="Georgia" w:cs="Arial"/>
            <w:color w:val="000000"/>
            <w:sz w:val="22"/>
            <w:szCs w:val="22"/>
            <w:shd w:val="clear" w:color="auto" w:fill="FFFFFF"/>
            <w:lang w:val="en-GB"/>
          </w:rPr>
          <w:t>,</w:t>
        </w:r>
        <w:r w:rsidR="00551CDB">
          <w:rPr>
            <w:rFonts w:ascii="Georgia" w:hAnsi="Georgia" w:cs="Arial"/>
            <w:color w:val="000000"/>
            <w:sz w:val="22"/>
            <w:szCs w:val="22"/>
            <w:shd w:val="clear" w:color="auto" w:fill="FFFFFF"/>
            <w:lang w:val="en-GB"/>
          </w:rPr>
          <w:t xml:space="preserve"> </w:t>
        </w:r>
        <w:r w:rsidR="00EC141C">
          <w:rPr>
            <w:rFonts w:ascii="Georgia" w:hAnsi="Georgia" w:cs="Arial"/>
            <w:color w:val="000000"/>
            <w:sz w:val="22"/>
            <w:szCs w:val="22"/>
            <w:shd w:val="clear" w:color="auto" w:fill="FFFFFF"/>
            <w:lang w:val="en-GB"/>
          </w:rPr>
          <w:t>t</w:t>
        </w:r>
        <w:r w:rsidRPr="006F3DC4">
          <w:rPr>
            <w:rFonts w:ascii="Georgia" w:hAnsi="Georgia" w:cs="Arial"/>
            <w:color w:val="000000"/>
            <w:sz w:val="22"/>
            <w:szCs w:val="22"/>
            <w:shd w:val="clear" w:color="auto" w:fill="FFFFFF"/>
            <w:lang w:val="en-GB"/>
          </w:rPr>
          <w:t xml:space="preserve">he Secretariat shall only provide VMS data to a requesting Member or CNCP where the VMS data relates to vessels flagged to </w:t>
        </w:r>
        <w:commentRangeStart w:id="120"/>
        <w:r w:rsidRPr="006F3DC4">
          <w:rPr>
            <w:rFonts w:ascii="Georgia" w:hAnsi="Georgia" w:cs="Arial"/>
            <w:color w:val="000000"/>
            <w:sz w:val="22"/>
            <w:szCs w:val="22"/>
            <w:shd w:val="clear" w:color="auto" w:fill="FFFFFF"/>
            <w:lang w:val="en-GB"/>
          </w:rPr>
          <w:t xml:space="preserve">other Members or CNCPs </w:t>
        </w:r>
        <w:r w:rsidR="00EC141C">
          <w:rPr>
            <w:rFonts w:ascii="Georgia" w:hAnsi="Georgia" w:cs="Arial"/>
            <w:color w:val="000000"/>
            <w:sz w:val="22"/>
            <w:szCs w:val="22"/>
            <w:shd w:val="clear" w:color="auto" w:fill="FFFFFF"/>
            <w:lang w:val="en-GB"/>
          </w:rPr>
          <w:t>that</w:t>
        </w:r>
        <w:r w:rsidRPr="006F3DC4">
          <w:rPr>
            <w:rFonts w:ascii="Georgia" w:hAnsi="Georgia" w:cs="Arial"/>
            <w:color w:val="000000"/>
            <w:sz w:val="22"/>
            <w:szCs w:val="22"/>
            <w:shd w:val="clear" w:color="auto" w:fill="FFFFFF"/>
            <w:lang w:val="en-GB"/>
          </w:rPr>
          <w:t xml:space="preserve"> have provided </w:t>
        </w:r>
      </w:ins>
      <w:ins w:id="121" w:author="Australia" w:date="2017-09-27T10:04:00Z">
        <w:r w:rsidR="00D25755">
          <w:rPr>
            <w:rFonts w:ascii="Georgia" w:hAnsi="Georgia" w:cs="Arial"/>
            <w:color w:val="000000"/>
            <w:sz w:val="22"/>
            <w:szCs w:val="22"/>
            <w:shd w:val="clear" w:color="auto" w:fill="FFFFFF"/>
            <w:lang w:val="en-GB"/>
          </w:rPr>
          <w:t xml:space="preserve">prior </w:t>
        </w:r>
      </w:ins>
      <w:ins w:id="122" w:author="Chair VMS WG" w:date="2017-09-25T14:49:00Z">
        <w:r w:rsidRPr="006F3DC4">
          <w:rPr>
            <w:rFonts w:ascii="Georgia" w:hAnsi="Georgia" w:cs="Arial"/>
            <w:color w:val="000000"/>
            <w:sz w:val="22"/>
            <w:szCs w:val="22"/>
            <w:shd w:val="clear" w:color="auto" w:fill="FFFFFF"/>
            <w:lang w:val="en-GB"/>
          </w:rPr>
          <w:t xml:space="preserve">written consent through their VMS Point of Contact for the data to be shared. </w:t>
        </w:r>
      </w:ins>
      <w:commentRangeEnd w:id="120"/>
      <w:r w:rsidR="00D25755">
        <w:rPr>
          <w:rStyle w:val="CommentReference"/>
        </w:rPr>
        <w:commentReference w:id="120"/>
      </w:r>
      <w:ins w:id="123" w:author="Chair VMS WG" w:date="2017-09-25T14:49:00Z">
        <w:r w:rsidRPr="006F3DC4">
          <w:rPr>
            <w:rFonts w:ascii="Georgia" w:hAnsi="Georgia" w:cs="Arial"/>
            <w:color w:val="000000"/>
            <w:sz w:val="22"/>
            <w:szCs w:val="22"/>
            <w:shd w:val="clear" w:color="auto" w:fill="FFFFFF"/>
            <w:lang w:val="en-GB"/>
          </w:rPr>
          <w:t>The Secretariat shall only provide VMS data</w:t>
        </w:r>
        <w:r w:rsidR="00551CDB">
          <w:rPr>
            <w:rFonts w:ascii="Georgia" w:hAnsi="Georgia" w:cs="Arial"/>
            <w:color w:val="000000"/>
            <w:sz w:val="22"/>
            <w:szCs w:val="22"/>
            <w:shd w:val="clear" w:color="auto" w:fill="FFFFFF"/>
            <w:lang w:val="en-GB"/>
          </w:rPr>
          <w:t xml:space="preserve"> </w:t>
        </w:r>
        <w:r w:rsidR="00E95ECE">
          <w:rPr>
            <w:rFonts w:ascii="Georgia" w:hAnsi="Georgia" w:cs="Arial"/>
            <w:color w:val="000000"/>
            <w:sz w:val="22"/>
            <w:szCs w:val="22"/>
            <w:shd w:val="clear" w:color="auto" w:fill="FFFFFF"/>
            <w:lang w:val="en-GB"/>
          </w:rPr>
          <w:t xml:space="preserve">in </w:t>
        </w:r>
      </w:ins>
      <w:ins w:id="124" w:author="Australia" w:date="2017-11-06T16:01:00Z">
        <w:r w:rsidR="00490A9A">
          <w:rPr>
            <w:rFonts w:ascii="Georgia" w:hAnsi="Georgia" w:cs="Arial"/>
            <w:color w:val="000000"/>
            <w:sz w:val="22"/>
            <w:szCs w:val="22"/>
            <w:shd w:val="clear" w:color="auto" w:fill="FFFFFF"/>
            <w:lang w:val="en-GB"/>
          </w:rPr>
          <w:t>accordance with</w:t>
        </w:r>
      </w:ins>
      <w:ins w:id="125" w:author="Chair VMS WG" w:date="2017-09-25T14:49:00Z">
        <w:del w:id="126" w:author="Australia" w:date="2017-11-06T16:01:00Z">
          <w:r w:rsidR="00E95ECE" w:rsidDel="00490A9A">
            <w:rPr>
              <w:rFonts w:ascii="Georgia" w:hAnsi="Georgia" w:cs="Arial"/>
              <w:color w:val="000000"/>
              <w:sz w:val="22"/>
              <w:szCs w:val="22"/>
              <w:shd w:val="clear" w:color="auto" w:fill="FFFFFF"/>
              <w:lang w:val="en-GB"/>
            </w:rPr>
            <w:delText xml:space="preserve">strict adherence to </w:delText>
          </w:r>
        </w:del>
        <w:r w:rsidR="00E95ECE">
          <w:rPr>
            <w:rFonts w:ascii="Georgia" w:hAnsi="Georgia" w:cs="Arial"/>
            <w:color w:val="000000"/>
            <w:sz w:val="22"/>
            <w:szCs w:val="22"/>
            <w:shd w:val="clear" w:color="auto" w:fill="FFFFFF"/>
            <w:lang w:val="en-GB"/>
          </w:rPr>
          <w:t>the s</w:t>
        </w:r>
        <w:r w:rsidR="00E95ECE" w:rsidRPr="00E95ECE">
          <w:rPr>
            <w:rFonts w:ascii="Georgia" w:hAnsi="Georgia" w:cs="Arial"/>
            <w:color w:val="000000"/>
            <w:sz w:val="22"/>
            <w:szCs w:val="22"/>
            <w:shd w:val="clear" w:color="auto" w:fill="FFFFFF"/>
            <w:lang w:val="en-GB"/>
          </w:rPr>
          <w:t xml:space="preserve">ecurity and </w:t>
        </w:r>
        <w:r w:rsidR="00E95ECE">
          <w:rPr>
            <w:rFonts w:ascii="Georgia" w:hAnsi="Georgia" w:cs="Arial"/>
            <w:color w:val="000000"/>
            <w:sz w:val="22"/>
            <w:szCs w:val="22"/>
            <w:shd w:val="clear" w:color="auto" w:fill="FFFFFF"/>
            <w:lang w:val="en-GB"/>
          </w:rPr>
          <w:t>c</w:t>
        </w:r>
        <w:r w:rsidR="00E95ECE" w:rsidRPr="00E95ECE">
          <w:rPr>
            <w:rFonts w:ascii="Georgia" w:hAnsi="Georgia" w:cs="Arial"/>
            <w:color w:val="000000"/>
            <w:sz w:val="22"/>
            <w:szCs w:val="22"/>
            <w:shd w:val="clear" w:color="auto" w:fill="FFFFFF"/>
            <w:lang w:val="en-GB"/>
          </w:rPr>
          <w:t xml:space="preserve">onfidentiality </w:t>
        </w:r>
        <w:r w:rsidR="00E95ECE">
          <w:rPr>
            <w:rFonts w:ascii="Georgia" w:hAnsi="Georgia" w:cs="Arial"/>
            <w:color w:val="000000"/>
            <w:sz w:val="22"/>
            <w:szCs w:val="22"/>
            <w:shd w:val="clear" w:color="auto" w:fill="FFFFFF"/>
            <w:lang w:val="en-GB"/>
          </w:rPr>
          <w:t>r</w:t>
        </w:r>
        <w:r w:rsidR="00E95ECE" w:rsidRPr="00E95ECE">
          <w:rPr>
            <w:rFonts w:ascii="Georgia" w:hAnsi="Georgia" w:cs="Arial"/>
            <w:color w:val="000000"/>
            <w:sz w:val="22"/>
            <w:szCs w:val="22"/>
            <w:shd w:val="clear" w:color="auto" w:fill="FFFFFF"/>
            <w:lang w:val="en-GB"/>
          </w:rPr>
          <w:t>equirements</w:t>
        </w:r>
        <w:r w:rsidR="00E95ECE">
          <w:rPr>
            <w:rFonts w:ascii="Georgia" w:hAnsi="Georgia" w:cs="Arial"/>
            <w:color w:val="000000"/>
            <w:sz w:val="22"/>
            <w:szCs w:val="22"/>
            <w:shd w:val="clear" w:color="auto" w:fill="FFFFFF"/>
            <w:lang w:val="en-GB"/>
          </w:rPr>
          <w:t xml:space="preserve"> at Annex 2</w:t>
        </w:r>
        <w:r w:rsidR="001B4A28">
          <w:rPr>
            <w:rFonts w:ascii="Georgia" w:hAnsi="Georgia" w:cs="Arial"/>
            <w:color w:val="000000"/>
            <w:sz w:val="22"/>
            <w:szCs w:val="22"/>
            <w:shd w:val="clear" w:color="auto" w:fill="FFFFFF"/>
            <w:lang w:val="en-GB"/>
          </w:rPr>
          <w:t xml:space="preserve"> of this CMM</w:t>
        </w:r>
        <w:r w:rsidRPr="006F3DC4">
          <w:rPr>
            <w:rFonts w:ascii="Georgia" w:hAnsi="Georgia" w:cs="Arial"/>
            <w:color w:val="000000"/>
            <w:sz w:val="22"/>
            <w:szCs w:val="22"/>
            <w:shd w:val="clear" w:color="auto" w:fill="FFFFFF"/>
            <w:lang w:val="en-GB"/>
          </w:rPr>
          <w:t xml:space="preserve">. </w:t>
        </w:r>
      </w:ins>
    </w:p>
    <w:p w14:paraId="1643F9CF" w14:textId="77777777" w:rsidR="008645A0" w:rsidRPr="008645A0" w:rsidRDefault="008645A0" w:rsidP="008645A0">
      <w:pPr>
        <w:pStyle w:val="ListParagraph"/>
        <w:ind w:left="360"/>
        <w:rPr>
          <w:ins w:id="127" w:author="Chair VMS WG" w:date="2017-09-25T14:49:00Z"/>
          <w:rFonts w:ascii="Georgia" w:hAnsi="Georgia" w:cs="Arial"/>
          <w:color w:val="000000"/>
          <w:sz w:val="22"/>
          <w:szCs w:val="22"/>
          <w:shd w:val="clear" w:color="auto" w:fill="FFFFFF"/>
          <w:lang w:val="en-GB"/>
        </w:rPr>
      </w:pPr>
    </w:p>
    <w:p w14:paraId="1B3C5EFB" w14:textId="688CDD52" w:rsidR="001F63D1" w:rsidRPr="008645A0" w:rsidRDefault="006F3DC4" w:rsidP="008645A0">
      <w:pPr>
        <w:pStyle w:val="ListParagraph"/>
        <w:numPr>
          <w:ilvl w:val="0"/>
          <w:numId w:val="5"/>
        </w:numPr>
        <w:rPr>
          <w:ins w:id="128" w:author="Chair VMS WG" w:date="2017-09-25T14:49:00Z"/>
          <w:rStyle w:val="Corpsdutexte"/>
          <w:rFonts w:ascii="Georgia" w:hAnsi="Georgia" w:cs="Arial"/>
          <w:color w:val="000000"/>
          <w:sz w:val="22"/>
          <w:szCs w:val="22"/>
          <w:lang w:val="en-GB"/>
        </w:rPr>
      </w:pPr>
      <w:ins w:id="129" w:author="Chair VMS WG" w:date="2017-09-25T14:49:00Z">
        <w:r w:rsidRPr="006F3DC4">
          <w:rPr>
            <w:rFonts w:ascii="Georgia" w:hAnsi="Georgia" w:cs="Arial"/>
            <w:color w:val="000000"/>
            <w:sz w:val="22"/>
            <w:szCs w:val="22"/>
            <w:shd w:val="clear" w:color="auto" w:fill="FFFFFF"/>
            <w:lang w:val="en-GB"/>
          </w:rPr>
          <w:t>A Member or CNCP may request VMS data for their own flag</w:t>
        </w:r>
      </w:ins>
      <w:ins w:id="130" w:author="Australia" w:date="2017-09-27T10:04:00Z">
        <w:r w:rsidR="00D25755">
          <w:rPr>
            <w:rFonts w:ascii="Georgia" w:hAnsi="Georgia" w:cs="Arial"/>
            <w:color w:val="000000"/>
            <w:sz w:val="22"/>
            <w:szCs w:val="22"/>
            <w:shd w:val="clear" w:color="auto" w:fill="FFFFFF"/>
            <w:lang w:val="en-GB"/>
          </w:rPr>
          <w:t>ged</w:t>
        </w:r>
      </w:ins>
      <w:ins w:id="131" w:author="Chair VMS WG" w:date="2017-09-25T14:49:00Z">
        <w:r w:rsidRPr="006F3DC4">
          <w:rPr>
            <w:rFonts w:ascii="Georgia" w:hAnsi="Georgia" w:cs="Arial"/>
            <w:color w:val="000000"/>
            <w:sz w:val="22"/>
            <w:szCs w:val="22"/>
            <w:shd w:val="clear" w:color="auto" w:fill="FFFFFF"/>
            <w:lang w:val="en-GB"/>
          </w:rPr>
          <w:t xml:space="preserve"> vessels from the Secretariat.</w:t>
        </w:r>
      </w:ins>
    </w:p>
    <w:p w14:paraId="289E3090" w14:textId="48894182" w:rsidR="006F3DC4" w:rsidRPr="00810CCF" w:rsidRDefault="006F3DC4" w:rsidP="00810CCF">
      <w:pPr>
        <w:spacing w:before="120" w:after="120" w:line="276" w:lineRule="auto"/>
        <w:rPr>
          <w:ins w:id="132" w:author="Chair VMS WG" w:date="2017-09-25T14:49:00Z"/>
          <w:rStyle w:val="Corpsdutexte"/>
          <w:rFonts w:asciiTheme="majorHAnsi" w:hAnsiTheme="majorHAnsi" w:cstheme="majorHAnsi"/>
          <w:b/>
          <w:smallCaps/>
          <w:sz w:val="24"/>
          <w:szCs w:val="22"/>
          <w:lang w:val="sl-SI" w:eastAsia="sl-SI"/>
        </w:rPr>
      </w:pPr>
      <w:ins w:id="133" w:author="Chair VMS WG" w:date="2017-09-25T14:49:00Z">
        <w:r w:rsidRPr="00810CCF">
          <w:rPr>
            <w:rStyle w:val="Corpsdutexte"/>
            <w:rFonts w:asciiTheme="majorHAnsi" w:hAnsiTheme="majorHAnsi" w:cstheme="majorHAnsi"/>
            <w:b/>
            <w:smallCaps/>
            <w:sz w:val="24"/>
            <w:szCs w:val="22"/>
            <w:lang w:val="sl-SI" w:eastAsia="sl-SI"/>
          </w:rPr>
          <w:t xml:space="preserve">USE AND RELEASE OF VMS DATA </w:t>
        </w:r>
        <w:r w:rsidR="00531FC4">
          <w:rPr>
            <w:rStyle w:val="Corpsdutexte"/>
            <w:rFonts w:asciiTheme="majorHAnsi" w:hAnsiTheme="majorHAnsi" w:cstheme="majorHAnsi"/>
            <w:b/>
            <w:smallCaps/>
            <w:sz w:val="24"/>
            <w:szCs w:val="22"/>
            <w:lang w:val="sl-SI" w:eastAsia="sl-SI"/>
          </w:rPr>
          <w:t>NOT REQUIRING</w:t>
        </w:r>
        <w:r w:rsidRPr="00810CCF">
          <w:rPr>
            <w:rStyle w:val="Corpsdutexte"/>
            <w:rFonts w:asciiTheme="majorHAnsi" w:hAnsiTheme="majorHAnsi" w:cstheme="majorHAnsi"/>
            <w:b/>
            <w:smallCaps/>
            <w:sz w:val="24"/>
            <w:szCs w:val="22"/>
            <w:lang w:val="sl-SI" w:eastAsia="sl-SI"/>
          </w:rPr>
          <w:t xml:space="preserve"> THE </w:t>
        </w:r>
        <w:del w:id="134" w:author="Australia" w:date="2017-11-06T16:02:00Z">
          <w:r w:rsidRPr="00810CCF" w:rsidDel="00490A9A">
            <w:rPr>
              <w:rStyle w:val="Corpsdutexte"/>
              <w:rFonts w:asciiTheme="majorHAnsi" w:hAnsiTheme="majorHAnsi" w:cstheme="majorHAnsi"/>
              <w:b/>
              <w:smallCaps/>
              <w:sz w:val="24"/>
              <w:szCs w:val="22"/>
              <w:lang w:val="sl-SI" w:eastAsia="sl-SI"/>
            </w:rPr>
            <w:delText>PERMISSION</w:delText>
          </w:r>
        </w:del>
      </w:ins>
      <w:ins w:id="135" w:author="Australia" w:date="2017-11-06T16:02:00Z">
        <w:r w:rsidR="00490A9A">
          <w:rPr>
            <w:rStyle w:val="Corpsdutexte"/>
            <w:rFonts w:asciiTheme="majorHAnsi" w:hAnsiTheme="majorHAnsi" w:cstheme="majorHAnsi"/>
            <w:b/>
            <w:smallCaps/>
            <w:sz w:val="24"/>
            <w:szCs w:val="22"/>
            <w:lang w:val="sl-SI" w:eastAsia="sl-SI"/>
          </w:rPr>
          <w:t>CONSENT</w:t>
        </w:r>
      </w:ins>
      <w:ins w:id="136" w:author="Chair VMS WG" w:date="2017-09-25T14:49:00Z">
        <w:r w:rsidRPr="00810CCF">
          <w:rPr>
            <w:rStyle w:val="Corpsdutexte"/>
            <w:rFonts w:asciiTheme="majorHAnsi" w:hAnsiTheme="majorHAnsi" w:cstheme="majorHAnsi"/>
            <w:b/>
            <w:smallCaps/>
            <w:sz w:val="24"/>
            <w:szCs w:val="22"/>
            <w:lang w:val="sl-SI" w:eastAsia="sl-SI"/>
          </w:rPr>
          <w:t xml:space="preserve"> OF THE FLAG STATE</w:t>
        </w:r>
      </w:ins>
    </w:p>
    <w:p w14:paraId="57B9C1E7" w14:textId="0C59A6D9" w:rsidR="006F3DC4" w:rsidRPr="006F3DC4" w:rsidRDefault="006F3DC4" w:rsidP="00810CCF">
      <w:pPr>
        <w:pStyle w:val="ListParagraph"/>
        <w:numPr>
          <w:ilvl w:val="0"/>
          <w:numId w:val="5"/>
        </w:numPr>
        <w:rPr>
          <w:ins w:id="137" w:author="Chair VMS WG" w:date="2017-09-25T14:49:00Z"/>
          <w:rFonts w:ascii="Georgia" w:hAnsi="Georgia" w:cs="Arial"/>
          <w:color w:val="000000"/>
          <w:sz w:val="22"/>
          <w:szCs w:val="22"/>
          <w:shd w:val="clear" w:color="auto" w:fill="FFFFFF"/>
          <w:lang w:val="en-GB"/>
        </w:rPr>
      </w:pPr>
      <w:commentRangeStart w:id="138"/>
      <w:ins w:id="139" w:author="Chair VMS WG" w:date="2017-09-25T14:49:00Z">
        <w:r w:rsidRPr="006F3DC4">
          <w:rPr>
            <w:rFonts w:ascii="Georgia" w:hAnsi="Georgia" w:cs="Arial"/>
            <w:color w:val="000000"/>
            <w:sz w:val="22"/>
            <w:szCs w:val="22"/>
            <w:shd w:val="clear" w:color="auto" w:fill="FFFFFF"/>
            <w:lang w:val="en-GB"/>
          </w:rPr>
          <w:t xml:space="preserve">Upon request of a </w:t>
        </w:r>
        <w:r w:rsidR="00551CDB">
          <w:rPr>
            <w:rFonts w:ascii="Georgia" w:hAnsi="Georgia" w:cs="Arial"/>
            <w:color w:val="000000"/>
            <w:sz w:val="22"/>
            <w:szCs w:val="22"/>
            <w:shd w:val="clear" w:color="auto" w:fill="FFFFFF"/>
            <w:lang w:val="en-GB"/>
          </w:rPr>
          <w:t>Member or</w:t>
        </w:r>
        <w:r w:rsidR="00923ED6">
          <w:rPr>
            <w:rFonts w:ascii="Georgia" w:hAnsi="Georgia" w:cs="Arial"/>
            <w:color w:val="000000"/>
            <w:sz w:val="22"/>
            <w:szCs w:val="22"/>
            <w:shd w:val="clear" w:color="auto" w:fill="FFFFFF"/>
            <w:lang w:val="en-GB"/>
          </w:rPr>
          <w:t xml:space="preserve"> CNCP</w:t>
        </w:r>
        <w:r w:rsidRPr="006F3DC4">
          <w:rPr>
            <w:rFonts w:ascii="Georgia" w:hAnsi="Georgia" w:cs="Arial"/>
            <w:color w:val="000000"/>
            <w:sz w:val="22"/>
            <w:szCs w:val="22"/>
            <w:shd w:val="clear" w:color="auto" w:fill="FFFFFF"/>
            <w:lang w:val="en-GB"/>
          </w:rPr>
          <w:t xml:space="preserve">, the Secretariat shall only provide VMS data without the </w:t>
        </w:r>
        <w:del w:id="140" w:author="Australia" w:date="2017-09-27T10:05:00Z">
          <w:r w:rsidRPr="006F3DC4" w:rsidDel="00D25755">
            <w:rPr>
              <w:rFonts w:ascii="Georgia" w:hAnsi="Georgia" w:cs="Arial"/>
              <w:color w:val="000000"/>
              <w:sz w:val="22"/>
              <w:szCs w:val="22"/>
              <w:shd w:val="clear" w:color="auto" w:fill="FFFFFF"/>
              <w:lang w:val="en-GB"/>
            </w:rPr>
            <w:delText>permission</w:delText>
          </w:r>
        </w:del>
      </w:ins>
      <w:ins w:id="141" w:author="Australia" w:date="2017-09-27T10:05:00Z">
        <w:r w:rsidR="00D25755">
          <w:rPr>
            <w:rFonts w:ascii="Georgia" w:hAnsi="Georgia" w:cs="Arial"/>
            <w:color w:val="000000"/>
            <w:sz w:val="22"/>
            <w:szCs w:val="22"/>
            <w:shd w:val="clear" w:color="auto" w:fill="FFFFFF"/>
            <w:lang w:val="en-GB"/>
          </w:rPr>
          <w:t>consent</w:t>
        </w:r>
      </w:ins>
      <w:ins w:id="142" w:author="Chair VMS WG" w:date="2017-09-25T14:49:00Z">
        <w:r w:rsidRPr="006F3DC4">
          <w:rPr>
            <w:rFonts w:ascii="Georgia" w:hAnsi="Georgia" w:cs="Arial"/>
            <w:color w:val="000000"/>
            <w:sz w:val="22"/>
            <w:szCs w:val="22"/>
            <w:shd w:val="clear" w:color="auto" w:fill="FFFFFF"/>
            <w:lang w:val="en-GB"/>
          </w:rPr>
          <w:t xml:space="preserve"> of the flag </w:t>
        </w:r>
        <w:r w:rsidR="00923ED6">
          <w:rPr>
            <w:rFonts w:ascii="Georgia" w:hAnsi="Georgia" w:cs="Arial"/>
            <w:color w:val="000000"/>
            <w:sz w:val="22"/>
            <w:szCs w:val="22"/>
            <w:shd w:val="clear" w:color="auto" w:fill="FFFFFF"/>
            <w:lang w:val="en-GB"/>
          </w:rPr>
          <w:t xml:space="preserve">Member or CNCP </w:t>
        </w:r>
        <w:r w:rsidRPr="006F3DC4">
          <w:rPr>
            <w:rFonts w:ascii="Georgia" w:hAnsi="Georgia" w:cs="Arial"/>
            <w:color w:val="000000"/>
            <w:sz w:val="22"/>
            <w:szCs w:val="22"/>
            <w:shd w:val="clear" w:color="auto" w:fill="FFFFFF"/>
            <w:lang w:val="en-GB"/>
          </w:rPr>
          <w:t>for the purposes of:</w:t>
        </w:r>
      </w:ins>
      <w:commentRangeEnd w:id="138"/>
      <w:r w:rsidR="00490A9A">
        <w:rPr>
          <w:rStyle w:val="CommentReference"/>
        </w:rPr>
        <w:commentReference w:id="138"/>
      </w:r>
    </w:p>
    <w:p w14:paraId="0C50A099" w14:textId="77777777" w:rsidR="006F3DC4" w:rsidRPr="006F3DC4" w:rsidRDefault="006F3DC4" w:rsidP="006F3DC4">
      <w:pPr>
        <w:pStyle w:val="ListParagraph"/>
        <w:spacing w:after="200" w:line="276" w:lineRule="auto"/>
        <w:ind w:left="357"/>
        <w:rPr>
          <w:ins w:id="143" w:author="Chair VMS WG" w:date="2017-09-25T14:49:00Z"/>
          <w:rFonts w:ascii="Georgia" w:hAnsi="Georgia" w:cs="Arial"/>
          <w:color w:val="000000"/>
          <w:sz w:val="22"/>
          <w:szCs w:val="22"/>
          <w:shd w:val="clear" w:color="auto" w:fill="FFFFFF"/>
          <w:lang w:val="en-GB"/>
        </w:rPr>
      </w:pPr>
    </w:p>
    <w:p w14:paraId="0C2DD3B8" w14:textId="77777777" w:rsidR="006F3DC4" w:rsidRPr="006F3DC4" w:rsidRDefault="006F3DC4" w:rsidP="006F3DC4">
      <w:pPr>
        <w:pStyle w:val="ListParagraph"/>
        <w:numPr>
          <w:ilvl w:val="0"/>
          <w:numId w:val="54"/>
        </w:numPr>
        <w:rPr>
          <w:ins w:id="144" w:author="Chair VMS WG" w:date="2017-09-25T14:49:00Z"/>
          <w:rFonts w:ascii="Georgia" w:hAnsi="Georgia" w:cs="Arial"/>
          <w:color w:val="000000"/>
          <w:sz w:val="22"/>
          <w:szCs w:val="22"/>
          <w:shd w:val="clear" w:color="auto" w:fill="FFFFFF"/>
          <w:lang w:val="en-GB"/>
        </w:rPr>
      </w:pPr>
      <w:ins w:id="145" w:author="Chair VMS WG" w:date="2017-09-25T14:49:00Z">
        <w:r w:rsidRPr="006F3DC4">
          <w:rPr>
            <w:rFonts w:ascii="Georgia" w:hAnsi="Georgia" w:cs="Arial"/>
            <w:color w:val="000000"/>
            <w:sz w:val="22"/>
            <w:szCs w:val="22"/>
            <w:shd w:val="clear" w:color="auto" w:fill="FFFFFF"/>
            <w:lang w:val="en-GB"/>
          </w:rPr>
          <w:t xml:space="preserve">planning for active surveillance operations and/or inspections at sea; </w:t>
        </w:r>
      </w:ins>
    </w:p>
    <w:p w14:paraId="551FEDEB" w14:textId="77777777" w:rsidR="006F3DC4" w:rsidRPr="006F3DC4" w:rsidRDefault="006F3DC4" w:rsidP="006F3DC4">
      <w:pPr>
        <w:pStyle w:val="ListParagraph"/>
        <w:numPr>
          <w:ilvl w:val="0"/>
          <w:numId w:val="54"/>
        </w:numPr>
        <w:rPr>
          <w:ins w:id="146" w:author="Chair VMS WG" w:date="2017-09-25T14:49:00Z"/>
          <w:rFonts w:ascii="Georgia" w:hAnsi="Georgia" w:cs="Arial"/>
          <w:color w:val="000000"/>
          <w:sz w:val="22"/>
          <w:szCs w:val="22"/>
          <w:shd w:val="clear" w:color="auto" w:fill="FFFFFF"/>
          <w:lang w:val="en-GB"/>
        </w:rPr>
      </w:pPr>
      <w:ins w:id="147" w:author="Chair VMS WG" w:date="2017-09-25T14:49:00Z">
        <w:r w:rsidRPr="006F3DC4">
          <w:rPr>
            <w:rFonts w:ascii="Georgia" w:hAnsi="Georgia" w:cs="Arial"/>
            <w:color w:val="000000"/>
            <w:sz w:val="22"/>
            <w:szCs w:val="22"/>
            <w:shd w:val="clear" w:color="auto" w:fill="FFFFFF"/>
            <w:lang w:val="en-GB"/>
          </w:rPr>
          <w:t>active surveillance operations and/or inspections at sea;</w:t>
        </w:r>
      </w:ins>
    </w:p>
    <w:p w14:paraId="44F7336D" w14:textId="66629524" w:rsidR="006F3DC4" w:rsidRPr="006F3DC4" w:rsidRDefault="006F3DC4" w:rsidP="006F3DC4">
      <w:pPr>
        <w:pStyle w:val="ListParagraph"/>
        <w:numPr>
          <w:ilvl w:val="0"/>
          <w:numId w:val="54"/>
        </w:numPr>
        <w:rPr>
          <w:ins w:id="148" w:author="Chair VMS WG" w:date="2017-09-25T14:49:00Z"/>
          <w:rFonts w:ascii="Georgia" w:hAnsi="Georgia" w:cs="Arial"/>
          <w:color w:val="000000"/>
          <w:sz w:val="22"/>
          <w:szCs w:val="22"/>
          <w:shd w:val="clear" w:color="auto" w:fill="FFFFFF"/>
          <w:lang w:val="en-GB"/>
        </w:rPr>
      </w:pPr>
      <w:commentRangeStart w:id="149"/>
      <w:ins w:id="150" w:author="Chair VMS WG" w:date="2017-09-25T14:49:00Z">
        <w:r w:rsidRPr="006F3DC4">
          <w:rPr>
            <w:rFonts w:ascii="Georgia" w:hAnsi="Georgia" w:cs="Arial"/>
            <w:color w:val="000000"/>
            <w:sz w:val="22"/>
            <w:szCs w:val="22"/>
            <w:shd w:val="clear" w:color="auto" w:fill="FFFFFF"/>
            <w:lang w:val="en-GB"/>
          </w:rPr>
          <w:t>supporting search and rescue activities undertaken by a competent Maritime Rescue Coordination Centre (MRCC) subject to the terms of an</w:t>
        </w:r>
      </w:ins>
      <w:ins w:id="151" w:author="Australia" w:date="2017-09-27T10:05:00Z">
        <w:r w:rsidR="00D25755">
          <w:rPr>
            <w:rFonts w:ascii="Georgia" w:hAnsi="Georgia" w:cs="Arial"/>
            <w:color w:val="000000"/>
            <w:sz w:val="22"/>
            <w:szCs w:val="22"/>
            <w:shd w:val="clear" w:color="auto" w:fill="FFFFFF"/>
            <w:lang w:val="en-GB"/>
          </w:rPr>
          <w:t>y</w:t>
        </w:r>
      </w:ins>
      <w:ins w:id="152" w:author="Chair VMS WG" w:date="2017-09-25T14:49:00Z">
        <w:r w:rsidRPr="006F3DC4">
          <w:rPr>
            <w:rFonts w:ascii="Georgia" w:hAnsi="Georgia" w:cs="Arial"/>
            <w:color w:val="000000"/>
            <w:sz w:val="22"/>
            <w:szCs w:val="22"/>
            <w:shd w:val="clear" w:color="auto" w:fill="FFFFFF"/>
            <w:lang w:val="en-GB"/>
          </w:rPr>
          <w:t xml:space="preserve"> Arrangement between the Secretariat and the competent MRCC;</w:t>
        </w:r>
      </w:ins>
      <w:commentRangeEnd w:id="149"/>
      <w:r w:rsidR="00D25755">
        <w:rPr>
          <w:rStyle w:val="CommentReference"/>
        </w:rPr>
        <w:commentReference w:id="149"/>
      </w:r>
    </w:p>
    <w:p w14:paraId="5A7CBB61" w14:textId="64B866B0" w:rsidR="006F3DC4" w:rsidRPr="006F3DC4" w:rsidDel="00D25755" w:rsidRDefault="006F3DC4" w:rsidP="006F3DC4">
      <w:pPr>
        <w:pStyle w:val="ListParagraph"/>
        <w:numPr>
          <w:ilvl w:val="0"/>
          <w:numId w:val="54"/>
        </w:numPr>
        <w:rPr>
          <w:ins w:id="153" w:author="Chair VMS WG" w:date="2017-09-25T14:49:00Z"/>
          <w:del w:id="154" w:author="Australia" w:date="2017-09-27T10:05:00Z"/>
          <w:rFonts w:ascii="Georgia" w:hAnsi="Georgia" w:cs="Arial"/>
          <w:color w:val="000000"/>
          <w:sz w:val="22"/>
          <w:szCs w:val="22"/>
          <w:shd w:val="clear" w:color="auto" w:fill="FFFFFF"/>
          <w:lang w:val="en-GB"/>
        </w:rPr>
      </w:pPr>
      <w:commentRangeStart w:id="155"/>
      <w:ins w:id="156" w:author="Chair VMS WG" w:date="2017-09-25T14:49:00Z">
        <w:del w:id="157" w:author="Australia" w:date="2017-09-27T10:05:00Z">
          <w:r w:rsidRPr="006F3DC4" w:rsidDel="00D25755">
            <w:rPr>
              <w:rFonts w:ascii="Georgia" w:hAnsi="Georgia" w:cs="Arial"/>
              <w:color w:val="000000"/>
              <w:sz w:val="22"/>
              <w:szCs w:val="22"/>
              <w:shd w:val="clear" w:color="auto" w:fill="FFFFFF"/>
              <w:lang w:val="en-GB"/>
            </w:rPr>
            <w:delText xml:space="preserve">maintaining situational awareness of </w:delText>
          </w:r>
          <w:r w:rsidR="00C74E2D" w:rsidDel="00D25755">
            <w:rPr>
              <w:rFonts w:ascii="Georgia" w:hAnsi="Georgia" w:cs="Arial"/>
              <w:color w:val="000000"/>
              <w:sz w:val="22"/>
              <w:szCs w:val="22"/>
              <w:shd w:val="clear" w:color="auto" w:fill="FFFFFF"/>
              <w:lang w:val="en-GB"/>
            </w:rPr>
            <w:delText>[</w:delText>
          </w:r>
          <w:r w:rsidRPr="006F3DC4" w:rsidDel="00D25755">
            <w:rPr>
              <w:rFonts w:ascii="Georgia" w:hAnsi="Georgia" w:cs="Arial"/>
              <w:color w:val="000000"/>
              <w:sz w:val="22"/>
              <w:szCs w:val="22"/>
              <w:shd w:val="clear" w:color="auto" w:fill="FFFFFF"/>
              <w:lang w:val="en-GB"/>
            </w:rPr>
            <w:delText>high seas</w:delText>
          </w:r>
          <w:r w:rsidR="00C74E2D" w:rsidDel="00D25755">
            <w:rPr>
              <w:rFonts w:ascii="Georgia" w:hAnsi="Georgia" w:cs="Arial"/>
              <w:color w:val="000000"/>
              <w:sz w:val="22"/>
              <w:szCs w:val="22"/>
              <w:shd w:val="clear" w:color="auto" w:fill="FFFFFF"/>
              <w:lang w:val="en-GB"/>
            </w:rPr>
            <w:delText>]</w:delText>
          </w:r>
          <w:r w:rsidRPr="006F3DC4" w:rsidDel="00D25755">
            <w:rPr>
              <w:rFonts w:ascii="Georgia" w:hAnsi="Georgia" w:cs="Arial"/>
              <w:color w:val="000000"/>
              <w:sz w:val="22"/>
              <w:szCs w:val="22"/>
              <w:shd w:val="clear" w:color="auto" w:fill="FFFFFF"/>
              <w:lang w:val="en-GB"/>
            </w:rPr>
            <w:delText xml:space="preserve"> areas adjacent to and not more than 100 nautical miles from their exclusive economic zones (EEZs); </w:delText>
          </w:r>
        </w:del>
      </w:ins>
    </w:p>
    <w:p w14:paraId="7E2D6FD2" w14:textId="2279CF78" w:rsidR="006F3DC4" w:rsidRPr="006F3DC4" w:rsidDel="00D25755" w:rsidRDefault="006F3DC4" w:rsidP="006F3DC4">
      <w:pPr>
        <w:pStyle w:val="ListParagraph"/>
        <w:numPr>
          <w:ilvl w:val="0"/>
          <w:numId w:val="54"/>
        </w:numPr>
        <w:rPr>
          <w:ins w:id="158" w:author="Chair VMS WG" w:date="2017-09-25T14:49:00Z"/>
          <w:del w:id="159" w:author="Australia" w:date="2017-09-27T10:05:00Z"/>
          <w:rFonts w:ascii="Georgia" w:hAnsi="Georgia" w:cs="Arial"/>
          <w:color w:val="000000"/>
          <w:sz w:val="22"/>
          <w:szCs w:val="22"/>
          <w:shd w:val="clear" w:color="auto" w:fill="FFFFFF"/>
          <w:lang w:val="en-GB"/>
        </w:rPr>
      </w:pPr>
      <w:ins w:id="160" w:author="Chair VMS WG" w:date="2017-09-25T14:49:00Z">
        <w:del w:id="161" w:author="Australia" w:date="2017-09-27T10:05:00Z">
          <w:r w:rsidRPr="006F3DC4" w:rsidDel="00D25755">
            <w:rPr>
              <w:rFonts w:ascii="Georgia" w:hAnsi="Georgia" w:cs="Arial"/>
              <w:color w:val="000000"/>
              <w:sz w:val="22"/>
              <w:szCs w:val="22"/>
              <w:shd w:val="clear" w:color="auto" w:fill="FFFFFF"/>
              <w:lang w:val="en-GB"/>
            </w:rPr>
            <w:delText>maintaining situational awareness in waters under a Member or CNCP’s national jurisdiction.</w:delText>
          </w:r>
        </w:del>
      </w:ins>
      <w:commentRangeEnd w:id="155"/>
      <w:r w:rsidR="00D25755">
        <w:rPr>
          <w:rStyle w:val="CommentReference"/>
        </w:rPr>
        <w:commentReference w:id="155"/>
      </w:r>
    </w:p>
    <w:p w14:paraId="3027C799" w14:textId="3618EB70" w:rsidR="006F3DC4" w:rsidRPr="006F3DC4" w:rsidRDefault="006F3DC4" w:rsidP="006F3DC4">
      <w:pPr>
        <w:pStyle w:val="ListParagraph"/>
        <w:spacing w:after="200" w:line="276" w:lineRule="auto"/>
        <w:ind w:left="357"/>
        <w:rPr>
          <w:ins w:id="162" w:author="Chair VMS WG" w:date="2017-09-25T14:49:00Z"/>
          <w:rFonts w:ascii="Georgia" w:hAnsi="Georgia" w:cs="Arial"/>
          <w:color w:val="000000"/>
          <w:sz w:val="22"/>
          <w:szCs w:val="22"/>
          <w:shd w:val="clear" w:color="auto" w:fill="FFFFFF"/>
          <w:lang w:val="en-GB"/>
        </w:rPr>
      </w:pPr>
      <w:ins w:id="163" w:author="Chair VMS WG" w:date="2017-09-25T14:49:00Z">
        <w:del w:id="164" w:author="Australia" w:date="2017-09-27T10:05:00Z">
          <w:r w:rsidRPr="006F3DC4" w:rsidDel="00D25755">
            <w:rPr>
              <w:rFonts w:ascii="Georgia" w:hAnsi="Georgia" w:cs="Arial"/>
              <w:color w:val="000000"/>
              <w:sz w:val="22"/>
              <w:szCs w:val="22"/>
              <w:shd w:val="clear" w:color="auto" w:fill="FFFFFF"/>
              <w:lang w:val="en-GB"/>
            </w:rPr>
            <w:delText xml:space="preserve"> </w:delText>
          </w:r>
        </w:del>
      </w:ins>
    </w:p>
    <w:p w14:paraId="0120F940" w14:textId="25983CA9" w:rsidR="006F3DC4" w:rsidRDefault="006F3DC4" w:rsidP="00810CCF">
      <w:pPr>
        <w:pStyle w:val="ListParagraph"/>
        <w:numPr>
          <w:ilvl w:val="0"/>
          <w:numId w:val="5"/>
        </w:numPr>
        <w:rPr>
          <w:ins w:id="165" w:author="Chair VMS WG" w:date="2017-09-25T14:49:00Z"/>
          <w:rFonts w:ascii="Georgia" w:hAnsi="Georgia" w:cs="Arial"/>
          <w:color w:val="000000"/>
          <w:sz w:val="22"/>
          <w:szCs w:val="22"/>
          <w:shd w:val="clear" w:color="auto" w:fill="FFFFFF"/>
          <w:lang w:val="en-GB"/>
        </w:rPr>
      </w:pPr>
      <w:ins w:id="166" w:author="Chair VMS WG" w:date="2017-09-25T14:49:00Z">
        <w:r w:rsidRPr="006F3DC4">
          <w:rPr>
            <w:rFonts w:ascii="Georgia" w:hAnsi="Georgia" w:cs="Arial"/>
            <w:color w:val="000000"/>
            <w:sz w:val="22"/>
            <w:szCs w:val="22"/>
            <w:shd w:val="clear" w:color="auto" w:fill="FFFFFF"/>
            <w:lang w:val="en-GB"/>
          </w:rPr>
          <w:t>For the pur</w:t>
        </w:r>
        <w:r>
          <w:rPr>
            <w:rFonts w:ascii="Georgia" w:hAnsi="Georgia" w:cs="Arial"/>
            <w:color w:val="000000"/>
            <w:sz w:val="22"/>
            <w:szCs w:val="22"/>
            <w:shd w:val="clear" w:color="auto" w:fill="FFFFFF"/>
            <w:lang w:val="en-GB"/>
          </w:rPr>
          <w:t>pose of implementing P</w:t>
        </w:r>
        <w:r w:rsidRPr="006F3DC4">
          <w:rPr>
            <w:rFonts w:ascii="Georgia" w:hAnsi="Georgia" w:cs="Arial"/>
            <w:color w:val="000000"/>
            <w:sz w:val="22"/>
            <w:szCs w:val="22"/>
            <w:shd w:val="clear" w:color="auto" w:fill="FFFFFF"/>
            <w:lang w:val="en-GB"/>
          </w:rPr>
          <w:t xml:space="preserve">aragraph </w:t>
        </w:r>
        <w:r>
          <w:rPr>
            <w:rFonts w:ascii="Georgia" w:hAnsi="Georgia" w:cs="Arial"/>
            <w:color w:val="000000"/>
            <w:sz w:val="22"/>
            <w:szCs w:val="22"/>
            <w:shd w:val="clear" w:color="auto" w:fill="FFFFFF"/>
            <w:lang w:val="en-GB"/>
          </w:rPr>
          <w:t>2</w:t>
        </w:r>
        <w:r w:rsidR="008645A0">
          <w:rPr>
            <w:rFonts w:ascii="Georgia" w:hAnsi="Georgia" w:cs="Arial"/>
            <w:color w:val="000000"/>
            <w:sz w:val="22"/>
            <w:szCs w:val="22"/>
            <w:shd w:val="clear" w:color="auto" w:fill="FFFFFF"/>
            <w:lang w:val="en-GB"/>
          </w:rPr>
          <w:t>3</w:t>
        </w:r>
        <w:r w:rsidR="005C1B47">
          <w:rPr>
            <w:rFonts w:ascii="Georgia" w:hAnsi="Georgia" w:cs="Arial"/>
            <w:color w:val="000000"/>
            <w:sz w:val="22"/>
            <w:szCs w:val="22"/>
            <w:shd w:val="clear" w:color="auto" w:fill="FFFFFF"/>
            <w:lang w:val="en-GB"/>
          </w:rPr>
          <w:t xml:space="preserve"> a) and b)</w:t>
        </w:r>
        <w:r w:rsidRPr="006F3DC4">
          <w:rPr>
            <w:rFonts w:ascii="Georgia" w:hAnsi="Georgia" w:cs="Arial"/>
            <w:color w:val="000000"/>
            <w:sz w:val="22"/>
            <w:szCs w:val="22"/>
            <w:shd w:val="clear" w:color="auto" w:fill="FFFFFF"/>
            <w:lang w:val="en-GB"/>
          </w:rPr>
          <w:t>:</w:t>
        </w:r>
      </w:ins>
    </w:p>
    <w:p w14:paraId="6906B65C" w14:textId="77777777" w:rsidR="006F3DC4" w:rsidRPr="006F3DC4" w:rsidRDefault="006F3DC4" w:rsidP="00810CCF">
      <w:pPr>
        <w:pStyle w:val="ListParagraph"/>
        <w:ind w:left="360"/>
        <w:rPr>
          <w:ins w:id="167" w:author="Chair VMS WG" w:date="2017-09-25T14:49:00Z"/>
          <w:rFonts w:ascii="Georgia" w:hAnsi="Georgia" w:cs="Arial"/>
          <w:color w:val="000000"/>
          <w:sz w:val="22"/>
          <w:szCs w:val="22"/>
          <w:shd w:val="clear" w:color="auto" w:fill="FFFFFF"/>
          <w:lang w:val="en-GB"/>
        </w:rPr>
      </w:pPr>
    </w:p>
    <w:p w14:paraId="418EC469" w14:textId="2DF34C28" w:rsidR="006F3DC4" w:rsidRPr="006F3DC4" w:rsidRDefault="006F3DC4" w:rsidP="006F3DC4">
      <w:pPr>
        <w:pStyle w:val="ListParagraph"/>
        <w:numPr>
          <w:ilvl w:val="0"/>
          <w:numId w:val="55"/>
        </w:numPr>
        <w:rPr>
          <w:ins w:id="168" w:author="Chair VMS WG" w:date="2017-09-25T14:49:00Z"/>
          <w:rFonts w:ascii="Georgia" w:hAnsi="Georgia" w:cs="Arial"/>
          <w:color w:val="000000"/>
          <w:sz w:val="22"/>
          <w:szCs w:val="22"/>
          <w:shd w:val="clear" w:color="auto" w:fill="FFFFFF"/>
          <w:lang w:val="en-GB"/>
        </w:rPr>
      </w:pPr>
      <w:ins w:id="169" w:author="Chair VMS WG" w:date="2017-09-25T14:49:00Z">
        <w:r w:rsidRPr="006F3DC4">
          <w:rPr>
            <w:rFonts w:ascii="Georgia" w:hAnsi="Georgia" w:cs="Arial"/>
            <w:color w:val="000000"/>
            <w:sz w:val="22"/>
            <w:szCs w:val="22"/>
            <w:shd w:val="clear" w:color="auto" w:fill="FFFFFF"/>
            <w:lang w:val="en-GB"/>
          </w:rPr>
          <w:t xml:space="preserve">each </w:t>
        </w:r>
        <w:r w:rsidR="00551CDB">
          <w:rPr>
            <w:rFonts w:ascii="Georgia" w:hAnsi="Georgia" w:cs="Arial"/>
            <w:color w:val="000000"/>
            <w:sz w:val="22"/>
            <w:szCs w:val="22"/>
            <w:shd w:val="clear" w:color="auto" w:fill="FFFFFF"/>
            <w:lang w:val="en-GB"/>
          </w:rPr>
          <w:t xml:space="preserve">Member or CNCP </w:t>
        </w:r>
        <w:r w:rsidRPr="006F3DC4">
          <w:rPr>
            <w:rFonts w:ascii="Georgia" w:hAnsi="Georgia" w:cs="Arial"/>
            <w:color w:val="000000"/>
            <w:sz w:val="22"/>
            <w:szCs w:val="22"/>
            <w:shd w:val="clear" w:color="auto" w:fill="FFFFFF"/>
            <w:lang w:val="en-GB"/>
          </w:rPr>
          <w:t>shall only make available such VMS data to their authorised inspectors, and any other government officials for whom it is deemed necessary to access the data;</w:t>
        </w:r>
      </w:ins>
    </w:p>
    <w:p w14:paraId="1D11BF0C" w14:textId="5B985138" w:rsidR="006F3DC4" w:rsidRPr="006F3DC4" w:rsidRDefault="006F3DC4" w:rsidP="006F3DC4">
      <w:pPr>
        <w:pStyle w:val="ListParagraph"/>
        <w:numPr>
          <w:ilvl w:val="0"/>
          <w:numId w:val="55"/>
        </w:numPr>
        <w:rPr>
          <w:ins w:id="170" w:author="Chair VMS WG" w:date="2017-09-25T14:49:00Z"/>
          <w:rFonts w:ascii="Georgia" w:hAnsi="Georgia" w:cs="Arial"/>
          <w:color w:val="000000"/>
          <w:sz w:val="22"/>
          <w:szCs w:val="22"/>
          <w:shd w:val="clear" w:color="auto" w:fill="FFFFFF"/>
          <w:lang w:val="en-GB"/>
        </w:rPr>
      </w:pPr>
      <w:ins w:id="171" w:author="Chair VMS WG" w:date="2017-09-25T14:49:00Z">
        <w:r w:rsidRPr="006F3DC4">
          <w:rPr>
            <w:rFonts w:ascii="Georgia" w:hAnsi="Georgia" w:cs="Arial"/>
            <w:color w:val="000000"/>
            <w:sz w:val="22"/>
            <w:szCs w:val="22"/>
            <w:shd w:val="clear" w:color="auto" w:fill="FFFFFF"/>
            <w:lang w:val="en-GB"/>
          </w:rPr>
          <w:t>VMS data shall be transmitted by the VMS Point of Contact of the</w:t>
        </w:r>
        <w:r w:rsidR="004A67F0">
          <w:rPr>
            <w:rFonts w:ascii="Georgia" w:hAnsi="Georgia" w:cs="Arial"/>
            <w:color w:val="000000"/>
            <w:sz w:val="22"/>
            <w:szCs w:val="22"/>
            <w:shd w:val="clear" w:color="auto" w:fill="FFFFFF"/>
            <w:lang w:val="en-GB"/>
          </w:rPr>
          <w:t xml:space="preserve"> Member or CNCP</w:t>
        </w:r>
        <w:r w:rsidRPr="006F3DC4">
          <w:rPr>
            <w:rFonts w:ascii="Georgia" w:hAnsi="Georgia" w:cs="Arial"/>
            <w:color w:val="000000"/>
            <w:sz w:val="22"/>
            <w:szCs w:val="22"/>
            <w:shd w:val="clear" w:color="auto" w:fill="FFFFFF"/>
            <w:lang w:val="en-GB"/>
          </w:rPr>
          <w:t xml:space="preserve"> to the inspectors and government officials </w:t>
        </w:r>
        <w:r w:rsidR="005C1B47">
          <w:rPr>
            <w:rFonts w:ascii="Georgia" w:hAnsi="Georgia" w:cs="Arial"/>
            <w:color w:val="000000"/>
            <w:sz w:val="22"/>
            <w:szCs w:val="22"/>
            <w:shd w:val="clear" w:color="auto" w:fill="FFFFFF"/>
            <w:lang w:val="en-GB"/>
          </w:rPr>
          <w:t xml:space="preserve">in charge of the operations </w:t>
        </w:r>
        <w:r w:rsidRPr="006F3DC4">
          <w:rPr>
            <w:rFonts w:ascii="Georgia" w:hAnsi="Georgia" w:cs="Arial"/>
            <w:color w:val="000000"/>
            <w:sz w:val="22"/>
            <w:szCs w:val="22"/>
            <w:shd w:val="clear" w:color="auto" w:fill="FFFFFF"/>
            <w:lang w:val="en-GB"/>
          </w:rPr>
          <w:t xml:space="preserve">referred to in </w:t>
        </w:r>
        <w:r w:rsidR="008645A0">
          <w:rPr>
            <w:rFonts w:ascii="Georgia" w:hAnsi="Georgia" w:cs="Arial"/>
            <w:color w:val="000000"/>
            <w:sz w:val="22"/>
            <w:szCs w:val="22"/>
            <w:shd w:val="clear" w:color="auto" w:fill="FFFFFF"/>
            <w:lang w:val="en-GB"/>
          </w:rPr>
          <w:t>paragraph 23</w:t>
        </w:r>
        <w:r w:rsidR="005C1B47">
          <w:rPr>
            <w:rFonts w:ascii="Georgia" w:hAnsi="Georgia" w:cs="Arial"/>
            <w:color w:val="000000"/>
            <w:sz w:val="22"/>
            <w:szCs w:val="22"/>
            <w:shd w:val="clear" w:color="auto" w:fill="FFFFFF"/>
            <w:lang w:val="en-GB"/>
          </w:rPr>
          <w:t>;</w:t>
        </w:r>
      </w:ins>
    </w:p>
    <w:p w14:paraId="4CDAED1A" w14:textId="7951940E" w:rsidR="006F3DC4" w:rsidRPr="006F3DC4" w:rsidRDefault="00551CDB" w:rsidP="006F3DC4">
      <w:pPr>
        <w:pStyle w:val="ListParagraph"/>
        <w:numPr>
          <w:ilvl w:val="0"/>
          <w:numId w:val="55"/>
        </w:numPr>
        <w:rPr>
          <w:ins w:id="172" w:author="Chair VMS WG" w:date="2017-09-25T14:49:00Z"/>
          <w:rFonts w:ascii="Georgia" w:hAnsi="Georgia" w:cs="Arial"/>
          <w:color w:val="000000"/>
          <w:sz w:val="22"/>
          <w:szCs w:val="22"/>
          <w:shd w:val="clear" w:color="auto" w:fill="FFFFFF"/>
          <w:lang w:val="en-GB"/>
        </w:rPr>
      </w:pPr>
      <w:ins w:id="173" w:author="Chair VMS WG" w:date="2017-09-25T14:49:00Z">
        <w:r>
          <w:rPr>
            <w:rFonts w:ascii="Georgia" w:hAnsi="Georgia" w:cs="Arial"/>
            <w:color w:val="000000"/>
            <w:sz w:val="22"/>
            <w:szCs w:val="22"/>
            <w:shd w:val="clear" w:color="auto" w:fill="FFFFFF"/>
            <w:lang w:val="en-GB"/>
          </w:rPr>
          <w:t xml:space="preserve">Members and CNCPs </w:t>
        </w:r>
        <w:r w:rsidR="006F3DC4" w:rsidRPr="006F3DC4">
          <w:rPr>
            <w:rFonts w:ascii="Georgia" w:hAnsi="Georgia" w:cs="Arial"/>
            <w:color w:val="000000"/>
            <w:sz w:val="22"/>
            <w:szCs w:val="22"/>
            <w:shd w:val="clear" w:color="auto" w:fill="FFFFFF"/>
            <w:lang w:val="en-GB"/>
          </w:rPr>
          <w:t>shall ensure that such inspectors and government officials keep the data confidential and only use the data for the p</w:t>
        </w:r>
        <w:r w:rsidR="005C1B47">
          <w:rPr>
            <w:rFonts w:ascii="Georgia" w:hAnsi="Georgia" w:cs="Arial"/>
            <w:color w:val="000000"/>
            <w:sz w:val="22"/>
            <w:szCs w:val="22"/>
            <w:shd w:val="clear" w:color="auto" w:fill="FFFFFF"/>
            <w:lang w:val="en-GB"/>
          </w:rPr>
          <w:t>urposes describe</w:t>
        </w:r>
        <w:r w:rsidR="008645A0">
          <w:rPr>
            <w:rFonts w:ascii="Georgia" w:hAnsi="Georgia" w:cs="Arial"/>
            <w:color w:val="000000"/>
            <w:sz w:val="22"/>
            <w:szCs w:val="22"/>
            <w:shd w:val="clear" w:color="auto" w:fill="FFFFFF"/>
            <w:lang w:val="en-GB"/>
          </w:rPr>
          <w:t>d in paragraph 23</w:t>
        </w:r>
        <w:r w:rsidR="006F3DC4" w:rsidRPr="006F3DC4">
          <w:rPr>
            <w:rFonts w:ascii="Georgia" w:hAnsi="Georgia" w:cs="Arial"/>
            <w:color w:val="000000"/>
            <w:sz w:val="22"/>
            <w:szCs w:val="22"/>
            <w:shd w:val="clear" w:color="auto" w:fill="FFFFFF"/>
            <w:lang w:val="en-GB"/>
          </w:rPr>
          <w:t xml:space="preserve">.  </w:t>
        </w:r>
      </w:ins>
    </w:p>
    <w:p w14:paraId="05C6CBB3" w14:textId="1F476055" w:rsidR="006F3DC4" w:rsidRDefault="00551CDB" w:rsidP="006F3DC4">
      <w:pPr>
        <w:pStyle w:val="ListParagraph"/>
        <w:numPr>
          <w:ilvl w:val="0"/>
          <w:numId w:val="55"/>
        </w:numPr>
        <w:rPr>
          <w:ins w:id="174" w:author="Chair VMS WG" w:date="2017-09-25T14:49:00Z"/>
          <w:rFonts w:ascii="Georgia" w:hAnsi="Georgia" w:cs="Arial"/>
          <w:color w:val="000000"/>
          <w:sz w:val="22"/>
          <w:szCs w:val="22"/>
          <w:shd w:val="clear" w:color="auto" w:fill="FFFFFF"/>
          <w:lang w:val="en-GB"/>
        </w:rPr>
      </w:pPr>
      <w:ins w:id="175" w:author="Chair VMS WG" w:date="2017-09-25T14:49:00Z">
        <w:r>
          <w:rPr>
            <w:rFonts w:ascii="Georgia" w:hAnsi="Georgia" w:cs="Arial"/>
            <w:color w:val="000000"/>
            <w:sz w:val="22"/>
            <w:szCs w:val="22"/>
            <w:shd w:val="clear" w:color="auto" w:fill="FFFFFF"/>
            <w:lang w:val="en-GB"/>
          </w:rPr>
          <w:t xml:space="preserve">Members and </w:t>
        </w:r>
        <w:commentRangeStart w:id="176"/>
        <w:r>
          <w:rPr>
            <w:rFonts w:ascii="Georgia" w:hAnsi="Georgia" w:cs="Arial"/>
            <w:color w:val="000000"/>
            <w:sz w:val="22"/>
            <w:szCs w:val="22"/>
            <w:shd w:val="clear" w:color="auto" w:fill="FFFFFF"/>
            <w:lang w:val="en-GB"/>
          </w:rPr>
          <w:t xml:space="preserve">CNCPs </w:t>
        </w:r>
        <w:r w:rsidR="006F3DC4" w:rsidRPr="006F3DC4">
          <w:rPr>
            <w:rFonts w:ascii="Georgia" w:hAnsi="Georgia" w:cs="Arial"/>
            <w:color w:val="000000"/>
            <w:sz w:val="22"/>
            <w:szCs w:val="22"/>
            <w:shd w:val="clear" w:color="auto" w:fill="FFFFFF"/>
            <w:lang w:val="en-GB"/>
          </w:rPr>
          <w:t xml:space="preserve">may retain VMS data provided by the Secretariat for the purposes described in paragraph </w:t>
        </w:r>
        <w:r w:rsidR="008645A0">
          <w:rPr>
            <w:rFonts w:ascii="Georgia" w:hAnsi="Georgia" w:cs="Arial"/>
            <w:color w:val="000000"/>
            <w:sz w:val="22"/>
            <w:szCs w:val="22"/>
            <w:shd w:val="clear" w:color="auto" w:fill="FFFFFF"/>
            <w:lang w:val="en-GB"/>
          </w:rPr>
          <w:t>23</w:t>
        </w:r>
        <w:r w:rsidR="006F3DC4" w:rsidRPr="006F3DC4">
          <w:rPr>
            <w:rFonts w:ascii="Georgia" w:hAnsi="Georgia" w:cs="Arial"/>
            <w:color w:val="000000"/>
            <w:sz w:val="22"/>
            <w:szCs w:val="22"/>
            <w:shd w:val="clear" w:color="auto" w:fill="FFFFFF"/>
            <w:lang w:val="en-GB"/>
          </w:rPr>
          <w:t xml:space="preserve"> until 24 hours after the vessels to which the VMS data pertain have </w:t>
        </w:r>
        <w:del w:id="177" w:author="Australia" w:date="2017-09-27T10:07:00Z">
          <w:r w:rsidR="006F3DC4" w:rsidRPr="006F3DC4" w:rsidDel="00D25755">
            <w:rPr>
              <w:rFonts w:ascii="Georgia" w:hAnsi="Georgia" w:cs="Arial"/>
              <w:color w:val="000000"/>
              <w:sz w:val="22"/>
              <w:szCs w:val="22"/>
              <w:shd w:val="clear" w:color="auto" w:fill="FFFFFF"/>
              <w:lang w:val="en-GB"/>
            </w:rPr>
            <w:delText>departed from</w:delText>
          </w:r>
        </w:del>
      </w:ins>
      <w:ins w:id="178" w:author="Australia" w:date="2017-09-27T10:07:00Z">
        <w:r w:rsidR="00D25755">
          <w:rPr>
            <w:rFonts w:ascii="Georgia" w:hAnsi="Georgia" w:cs="Arial"/>
            <w:color w:val="000000"/>
            <w:sz w:val="22"/>
            <w:szCs w:val="22"/>
            <w:shd w:val="clear" w:color="auto" w:fill="FFFFFF"/>
            <w:lang w:val="en-GB"/>
          </w:rPr>
          <w:t>exited</w:t>
        </w:r>
      </w:ins>
      <w:ins w:id="179" w:author="Chair VMS WG" w:date="2017-09-25T14:49:00Z">
        <w:r w:rsidR="006F3DC4" w:rsidRPr="006F3DC4">
          <w:rPr>
            <w:rFonts w:ascii="Georgia" w:hAnsi="Georgia" w:cs="Arial"/>
            <w:color w:val="000000"/>
            <w:sz w:val="22"/>
            <w:szCs w:val="22"/>
            <w:shd w:val="clear" w:color="auto" w:fill="FFFFFF"/>
            <w:lang w:val="en-GB"/>
          </w:rPr>
          <w:t xml:space="preserve"> the SPRFMO Convention Area.</w:t>
        </w:r>
      </w:ins>
      <w:commentRangeEnd w:id="176"/>
      <w:r w:rsidR="007E2440">
        <w:rPr>
          <w:rStyle w:val="CommentReference"/>
        </w:rPr>
        <w:commentReference w:id="176"/>
      </w:r>
    </w:p>
    <w:p w14:paraId="36814FEB" w14:textId="4571C055" w:rsidR="00C74E2D" w:rsidRPr="00BC1B45" w:rsidRDefault="00BC1B45" w:rsidP="006F3DC4">
      <w:pPr>
        <w:pStyle w:val="ListParagraph"/>
        <w:numPr>
          <w:ilvl w:val="0"/>
          <w:numId w:val="55"/>
        </w:numPr>
        <w:rPr>
          <w:ins w:id="180" w:author="Chair VMS WG" w:date="2017-09-25T14:49:00Z"/>
          <w:rFonts w:ascii="Georgia" w:hAnsi="Georgia" w:cs="Arial"/>
          <w:sz w:val="22"/>
          <w:szCs w:val="22"/>
          <w:shd w:val="clear" w:color="auto" w:fill="FFFFFF"/>
          <w:lang w:val="en-GB"/>
        </w:rPr>
      </w:pPr>
      <w:ins w:id="181" w:author="Chair VMS WG" w:date="2017-09-25T14:49:00Z">
        <w:r w:rsidRPr="00BC1B45">
          <w:rPr>
            <w:rFonts w:ascii="Georgia" w:hAnsi="Georgia" w:cs="Arial"/>
            <w:sz w:val="22"/>
            <w:szCs w:val="22"/>
            <w:shd w:val="clear" w:color="auto" w:fill="FFFFFF"/>
            <w:lang w:val="en-GB"/>
          </w:rPr>
          <w:t xml:space="preserve">Members and CNCPs’ </w:t>
        </w:r>
        <w:r>
          <w:rPr>
            <w:rFonts w:ascii="Georgia" w:hAnsi="Georgia" w:cs="Arial"/>
            <w:sz w:val="22"/>
            <w:szCs w:val="22"/>
            <w:shd w:val="clear" w:color="auto" w:fill="FFFFFF"/>
            <w:lang w:val="en-GB"/>
          </w:rPr>
          <w:t xml:space="preserve">authorised </w:t>
        </w:r>
        <w:r w:rsidRPr="00BC1B45">
          <w:rPr>
            <w:rFonts w:ascii="Georgia" w:hAnsi="Georgia" w:cs="Arial"/>
            <w:sz w:val="22"/>
            <w:szCs w:val="22"/>
            <w:shd w:val="clear" w:color="auto" w:fill="FFFFFF"/>
            <w:lang w:val="en-GB"/>
          </w:rPr>
          <w:t xml:space="preserve">inspectors and government officials </w:t>
        </w:r>
        <w:del w:id="182" w:author="Australia" w:date="2017-09-27T10:11:00Z">
          <w:r w:rsidRPr="00BC1B45" w:rsidDel="00D25755">
            <w:rPr>
              <w:rFonts w:ascii="Georgia" w:hAnsi="Georgia" w:cs="Arial"/>
              <w:sz w:val="22"/>
              <w:szCs w:val="22"/>
              <w:shd w:val="clear" w:color="auto" w:fill="FFFFFF"/>
              <w:lang w:val="en-GB"/>
            </w:rPr>
            <w:delText>authorities</w:delText>
          </w:r>
          <w:r w:rsidR="00551CDB" w:rsidRPr="00BC1B45" w:rsidDel="00D25755">
            <w:rPr>
              <w:rFonts w:ascii="Georgia" w:hAnsi="Georgia" w:cs="Arial"/>
              <w:sz w:val="22"/>
              <w:szCs w:val="22"/>
              <w:shd w:val="clear" w:color="auto" w:fill="FFFFFF"/>
              <w:lang w:val="en-GB"/>
            </w:rPr>
            <w:delText xml:space="preserve"> </w:delText>
          </w:r>
        </w:del>
        <w:r w:rsidR="00C74E2D" w:rsidRPr="00BC1B45">
          <w:rPr>
            <w:rFonts w:ascii="Georgia" w:hAnsi="Georgia" w:cs="Arial"/>
            <w:sz w:val="22"/>
            <w:szCs w:val="22"/>
            <w:shd w:val="clear" w:color="auto" w:fill="FFFFFF"/>
            <w:lang w:val="en-GB"/>
          </w:rPr>
          <w:t>may retain VMS data provided by the Secretariat for the pu</w:t>
        </w:r>
        <w:r w:rsidR="009D4C2D">
          <w:rPr>
            <w:rFonts w:ascii="Georgia" w:hAnsi="Georgia" w:cs="Arial"/>
            <w:sz w:val="22"/>
            <w:szCs w:val="22"/>
            <w:shd w:val="clear" w:color="auto" w:fill="FFFFFF"/>
            <w:lang w:val="en-GB"/>
          </w:rPr>
          <w:t xml:space="preserve">rposes </w:t>
        </w:r>
        <w:r w:rsidR="008645A0">
          <w:rPr>
            <w:rFonts w:ascii="Georgia" w:hAnsi="Georgia" w:cs="Arial"/>
            <w:sz w:val="22"/>
            <w:szCs w:val="22"/>
            <w:shd w:val="clear" w:color="auto" w:fill="FFFFFF"/>
            <w:lang w:val="en-GB"/>
          </w:rPr>
          <w:t>described in paragraph 23</w:t>
        </w:r>
        <w:r w:rsidR="00C74E2D" w:rsidRPr="00BC1B45">
          <w:rPr>
            <w:rFonts w:ascii="Georgia" w:hAnsi="Georgia" w:cs="Arial"/>
            <w:sz w:val="22"/>
            <w:szCs w:val="22"/>
            <w:shd w:val="clear" w:color="auto" w:fill="FFFFFF"/>
            <w:lang w:val="en-GB"/>
          </w:rPr>
          <w:t xml:space="preserve"> for longer than the p</w:t>
        </w:r>
        <w:r w:rsidR="008645A0">
          <w:rPr>
            <w:rFonts w:ascii="Georgia" w:hAnsi="Georgia" w:cs="Arial"/>
            <w:sz w:val="22"/>
            <w:szCs w:val="22"/>
            <w:shd w:val="clear" w:color="auto" w:fill="FFFFFF"/>
            <w:lang w:val="en-GB"/>
          </w:rPr>
          <w:t>eriod</w:t>
        </w:r>
        <w:del w:id="183" w:author="Australia" w:date="2017-11-06T16:04:00Z">
          <w:r w:rsidR="008645A0" w:rsidDel="00490A9A">
            <w:rPr>
              <w:rFonts w:ascii="Georgia" w:hAnsi="Georgia" w:cs="Arial"/>
              <w:sz w:val="22"/>
              <w:szCs w:val="22"/>
              <w:shd w:val="clear" w:color="auto" w:fill="FFFFFF"/>
              <w:lang w:val="en-GB"/>
            </w:rPr>
            <w:delText>s</w:delText>
          </w:r>
        </w:del>
        <w:r w:rsidR="008645A0">
          <w:rPr>
            <w:rFonts w:ascii="Georgia" w:hAnsi="Georgia" w:cs="Arial"/>
            <w:sz w:val="22"/>
            <w:szCs w:val="22"/>
            <w:shd w:val="clear" w:color="auto" w:fill="FFFFFF"/>
            <w:lang w:val="en-GB"/>
          </w:rPr>
          <w:t xml:space="preserve"> specified in paragraph 24</w:t>
        </w:r>
        <w:r w:rsidR="00C74E2D" w:rsidRPr="00BC1B45">
          <w:rPr>
            <w:rFonts w:ascii="Georgia" w:hAnsi="Georgia" w:cs="Arial"/>
            <w:sz w:val="22"/>
            <w:szCs w:val="22"/>
            <w:shd w:val="clear" w:color="auto" w:fill="FFFFFF"/>
            <w:lang w:val="en-GB"/>
          </w:rPr>
          <w:t xml:space="preserve"> (d) only if it is part of an investigation, judicial or administrative proceeding of an alleged violation of the provisions of the Convention, any conservation and management measures or decisions adopted by the Commission, or domestic laws and regulations</w:t>
        </w:r>
        <w:r>
          <w:rPr>
            <w:rFonts w:ascii="Georgia" w:hAnsi="Georgia" w:cs="Arial"/>
            <w:sz w:val="22"/>
            <w:szCs w:val="22"/>
            <w:shd w:val="clear" w:color="auto" w:fill="FFFFFF"/>
            <w:lang w:val="en-GB"/>
          </w:rPr>
          <w:t xml:space="preserve">. </w:t>
        </w:r>
        <w:r w:rsidR="004A67F0">
          <w:rPr>
            <w:rFonts w:ascii="Georgia" w:hAnsi="Georgia" w:cs="Arial"/>
            <w:sz w:val="22"/>
            <w:szCs w:val="22"/>
            <w:shd w:val="clear" w:color="auto" w:fill="FFFFFF"/>
            <w:lang w:val="en-GB"/>
          </w:rPr>
          <w:t>Members and CN</w:t>
        </w:r>
      </w:ins>
      <w:ins w:id="184" w:author="Australia" w:date="2017-11-06T16:04:00Z">
        <w:r w:rsidR="00490A9A">
          <w:rPr>
            <w:rFonts w:ascii="Georgia" w:hAnsi="Georgia" w:cs="Arial"/>
            <w:sz w:val="22"/>
            <w:szCs w:val="22"/>
            <w:shd w:val="clear" w:color="auto" w:fill="FFFFFF"/>
            <w:lang w:val="en-GB"/>
          </w:rPr>
          <w:t>C</w:t>
        </w:r>
      </w:ins>
      <w:ins w:id="185" w:author="Chair VMS WG" w:date="2017-09-25T14:49:00Z">
        <w:r w:rsidR="004A67F0">
          <w:rPr>
            <w:rFonts w:ascii="Georgia" w:hAnsi="Georgia" w:cs="Arial"/>
            <w:sz w:val="22"/>
            <w:szCs w:val="22"/>
            <w:shd w:val="clear" w:color="auto" w:fill="FFFFFF"/>
            <w:lang w:val="en-GB"/>
          </w:rPr>
          <w:t>P</w:t>
        </w:r>
        <w:del w:id="186" w:author="Australia" w:date="2017-11-06T16:04:00Z">
          <w:r w:rsidR="004A67F0" w:rsidDel="00490A9A">
            <w:rPr>
              <w:rFonts w:ascii="Georgia" w:hAnsi="Georgia" w:cs="Arial"/>
              <w:sz w:val="22"/>
              <w:szCs w:val="22"/>
              <w:shd w:val="clear" w:color="auto" w:fill="FFFFFF"/>
              <w:lang w:val="en-GB"/>
            </w:rPr>
            <w:delText>C</w:delText>
          </w:r>
        </w:del>
        <w:r w:rsidR="004A67F0">
          <w:rPr>
            <w:rFonts w:ascii="Georgia" w:hAnsi="Georgia" w:cs="Arial"/>
            <w:sz w:val="22"/>
            <w:szCs w:val="22"/>
            <w:shd w:val="clear" w:color="auto" w:fill="FFFFFF"/>
            <w:lang w:val="en-GB"/>
          </w:rPr>
          <w:t xml:space="preserve">s </w:t>
        </w:r>
        <w:commentRangeStart w:id="187"/>
        <w:r w:rsidR="004A67F0">
          <w:rPr>
            <w:rFonts w:ascii="Georgia" w:hAnsi="Georgia" w:cs="Arial"/>
            <w:sz w:val="22"/>
            <w:szCs w:val="22"/>
            <w:shd w:val="clear" w:color="auto" w:fill="FFFFFF"/>
            <w:lang w:val="en-GB"/>
          </w:rPr>
          <w:t xml:space="preserve">shall inform </w:t>
        </w:r>
      </w:ins>
      <w:commentRangeEnd w:id="187"/>
      <w:r w:rsidR="00490A9A">
        <w:rPr>
          <w:rStyle w:val="CommentReference"/>
        </w:rPr>
        <w:commentReference w:id="187"/>
      </w:r>
      <w:ins w:id="188" w:author="Chair VMS WG" w:date="2017-09-25T14:49:00Z">
        <w:r w:rsidR="004A67F0">
          <w:rPr>
            <w:rFonts w:ascii="Georgia" w:hAnsi="Georgia" w:cs="Arial"/>
            <w:sz w:val="22"/>
            <w:szCs w:val="22"/>
            <w:shd w:val="clear" w:color="auto" w:fill="FFFFFF"/>
            <w:lang w:val="en-GB"/>
          </w:rPr>
          <w:t xml:space="preserve">the Secretariat </w:t>
        </w:r>
      </w:ins>
      <w:ins w:id="189" w:author="Australia" w:date="2017-09-27T10:11:00Z">
        <w:r w:rsidR="00D25755">
          <w:rPr>
            <w:rFonts w:ascii="Georgia" w:hAnsi="Georgia" w:cs="Arial"/>
            <w:sz w:val="22"/>
            <w:szCs w:val="22"/>
            <w:shd w:val="clear" w:color="auto" w:fill="FFFFFF"/>
            <w:lang w:val="en-GB"/>
          </w:rPr>
          <w:t xml:space="preserve">and the Member or CNCP whose flag the vessel is flying </w:t>
        </w:r>
      </w:ins>
      <w:ins w:id="190" w:author="Chair VMS WG" w:date="2017-09-25T14:49:00Z">
        <w:r w:rsidR="004A67F0">
          <w:rPr>
            <w:rFonts w:ascii="Georgia" w:hAnsi="Georgia" w:cs="Arial"/>
            <w:sz w:val="22"/>
            <w:szCs w:val="22"/>
            <w:shd w:val="clear" w:color="auto" w:fill="FFFFFF"/>
            <w:lang w:val="en-GB"/>
          </w:rPr>
          <w:t xml:space="preserve">of the purposes and expected timing of the additional period of data retention. </w:t>
        </w:r>
      </w:ins>
    </w:p>
    <w:p w14:paraId="19E3C590" w14:textId="77777777" w:rsidR="006F3DC4" w:rsidRPr="006F3DC4" w:rsidRDefault="006F3DC4" w:rsidP="006F3DC4">
      <w:pPr>
        <w:pStyle w:val="ListParagraph"/>
        <w:spacing w:after="200" w:line="276" w:lineRule="auto"/>
        <w:ind w:left="357"/>
        <w:rPr>
          <w:ins w:id="191" w:author="Chair VMS WG" w:date="2017-09-25T14:49:00Z"/>
          <w:rFonts w:ascii="Georgia" w:hAnsi="Georgia" w:cs="Arial"/>
          <w:color w:val="000000"/>
          <w:sz w:val="22"/>
          <w:szCs w:val="22"/>
          <w:shd w:val="clear" w:color="auto" w:fill="FFFFFF"/>
          <w:lang w:val="en-GB"/>
        </w:rPr>
      </w:pPr>
    </w:p>
    <w:p w14:paraId="521EDAF6" w14:textId="4951DD4A" w:rsidR="006F3DC4" w:rsidRPr="006F3DC4" w:rsidRDefault="009D4C2D" w:rsidP="00810CCF">
      <w:pPr>
        <w:pStyle w:val="ListParagraph"/>
        <w:numPr>
          <w:ilvl w:val="0"/>
          <w:numId w:val="5"/>
        </w:numPr>
        <w:rPr>
          <w:ins w:id="192" w:author="Chair VMS WG" w:date="2017-09-25T14:49:00Z"/>
          <w:rFonts w:ascii="Georgia" w:hAnsi="Georgia" w:cs="Arial"/>
          <w:color w:val="000000"/>
          <w:sz w:val="22"/>
          <w:szCs w:val="22"/>
          <w:shd w:val="clear" w:color="auto" w:fill="FFFFFF"/>
          <w:lang w:val="en-GB"/>
        </w:rPr>
      </w:pPr>
      <w:ins w:id="193" w:author="Chair VMS WG" w:date="2017-09-25T14:49:00Z">
        <w:r>
          <w:rPr>
            <w:rFonts w:ascii="Georgia" w:hAnsi="Georgia" w:cs="Arial"/>
            <w:color w:val="000000"/>
            <w:sz w:val="22"/>
            <w:szCs w:val="22"/>
            <w:shd w:val="clear" w:color="auto" w:fill="FFFFFF"/>
            <w:lang w:val="en-GB"/>
          </w:rPr>
          <w:t>F</w:t>
        </w:r>
        <w:r w:rsidR="00923ED6">
          <w:rPr>
            <w:rFonts w:ascii="Georgia" w:hAnsi="Georgia" w:cs="Arial"/>
            <w:color w:val="000000"/>
            <w:sz w:val="22"/>
            <w:szCs w:val="22"/>
            <w:shd w:val="clear" w:color="auto" w:fill="FFFFFF"/>
            <w:lang w:val="en-GB"/>
          </w:rPr>
          <w:t>or the purpose</w:t>
        </w:r>
        <w:r w:rsidRPr="006F3DC4">
          <w:rPr>
            <w:rFonts w:ascii="Georgia" w:hAnsi="Georgia" w:cs="Arial"/>
            <w:color w:val="000000"/>
            <w:sz w:val="22"/>
            <w:szCs w:val="22"/>
            <w:shd w:val="clear" w:color="auto" w:fill="FFFFFF"/>
            <w:lang w:val="en-GB"/>
          </w:rPr>
          <w:t xml:space="preserve"> of paragraph 2</w:t>
        </w:r>
        <w:r w:rsidR="008645A0">
          <w:rPr>
            <w:rFonts w:ascii="Georgia" w:hAnsi="Georgia" w:cs="Arial"/>
            <w:color w:val="000000"/>
            <w:sz w:val="22"/>
            <w:szCs w:val="22"/>
            <w:shd w:val="clear" w:color="auto" w:fill="FFFFFF"/>
            <w:lang w:val="en-GB"/>
          </w:rPr>
          <w:t>3</w:t>
        </w:r>
        <w:r>
          <w:rPr>
            <w:rFonts w:ascii="Georgia" w:hAnsi="Georgia" w:cs="Arial"/>
            <w:color w:val="000000"/>
            <w:sz w:val="22"/>
            <w:szCs w:val="22"/>
            <w:shd w:val="clear" w:color="auto" w:fill="FFFFFF"/>
            <w:lang w:val="en-GB"/>
          </w:rPr>
          <w:t xml:space="preserve">(a), </w:t>
        </w:r>
        <w:r w:rsidR="005C1B47">
          <w:rPr>
            <w:rFonts w:ascii="Georgia" w:hAnsi="Georgia" w:cs="Arial"/>
            <w:color w:val="000000"/>
            <w:sz w:val="22"/>
            <w:szCs w:val="22"/>
            <w:shd w:val="clear" w:color="auto" w:fill="FFFFFF"/>
            <w:lang w:val="en-GB"/>
          </w:rPr>
          <w:t xml:space="preserve">Members and CNCPs </w:t>
        </w:r>
        <w:r w:rsidR="006F3DC4" w:rsidRPr="006F3DC4">
          <w:rPr>
            <w:rFonts w:ascii="Georgia" w:hAnsi="Georgia" w:cs="Arial"/>
            <w:color w:val="000000"/>
            <w:sz w:val="22"/>
            <w:szCs w:val="22"/>
            <w:shd w:val="clear" w:color="auto" w:fill="FFFFFF"/>
            <w:lang w:val="en-GB"/>
          </w:rPr>
          <w:t xml:space="preserve">requesting VMS data shall provide the </w:t>
        </w:r>
        <w:r w:rsidR="009F59BD">
          <w:rPr>
            <w:rFonts w:ascii="Georgia" w:hAnsi="Georgia" w:cs="Arial"/>
            <w:color w:val="000000"/>
            <w:sz w:val="22"/>
            <w:szCs w:val="22"/>
            <w:shd w:val="clear" w:color="auto" w:fill="FFFFFF"/>
            <w:lang w:val="en-GB"/>
          </w:rPr>
          <w:t xml:space="preserve">Secretariat the </w:t>
        </w:r>
        <w:r w:rsidR="006F3DC4" w:rsidRPr="006F3DC4">
          <w:rPr>
            <w:rFonts w:ascii="Georgia" w:hAnsi="Georgia" w:cs="Arial"/>
            <w:color w:val="000000"/>
            <w:sz w:val="22"/>
            <w:szCs w:val="22"/>
            <w:shd w:val="clear" w:color="auto" w:fill="FFFFFF"/>
            <w:lang w:val="en-GB"/>
          </w:rPr>
          <w:t>geographic area of the planned surveillance and/or inspection activity. In this case,</w:t>
        </w:r>
        <w:r w:rsidR="009F59BD">
          <w:rPr>
            <w:rFonts w:ascii="Georgia" w:hAnsi="Georgia" w:cs="Arial"/>
            <w:color w:val="000000"/>
            <w:sz w:val="22"/>
            <w:szCs w:val="22"/>
            <w:shd w:val="clear" w:color="auto" w:fill="FFFFFF"/>
            <w:lang w:val="en-GB"/>
          </w:rPr>
          <w:t xml:space="preserve"> </w:t>
        </w:r>
        <w:r w:rsidR="004A67F0">
          <w:rPr>
            <w:rFonts w:ascii="Georgia" w:hAnsi="Georgia" w:cs="Arial"/>
            <w:color w:val="000000"/>
            <w:sz w:val="22"/>
            <w:szCs w:val="22"/>
            <w:shd w:val="clear" w:color="auto" w:fill="FFFFFF"/>
            <w:lang w:val="en-GB"/>
          </w:rPr>
          <w:t xml:space="preserve">Members and CNCPs </w:t>
        </w:r>
        <w:r w:rsidR="004A67F0">
          <w:rPr>
            <w:rFonts w:ascii="Georgia" w:hAnsi="Georgia" w:cs="Arial"/>
            <w:sz w:val="22"/>
            <w:szCs w:val="22"/>
            <w:shd w:val="clear" w:color="auto" w:fill="FFFFFF"/>
            <w:lang w:val="en-GB"/>
          </w:rPr>
          <w:t xml:space="preserve">authorised </w:t>
        </w:r>
        <w:r w:rsidR="004A67F0" w:rsidRPr="00BC1B45">
          <w:rPr>
            <w:rFonts w:ascii="Georgia" w:hAnsi="Georgia" w:cs="Arial"/>
            <w:sz w:val="22"/>
            <w:szCs w:val="22"/>
            <w:shd w:val="clear" w:color="auto" w:fill="FFFFFF"/>
            <w:lang w:val="en-GB"/>
          </w:rPr>
          <w:t xml:space="preserve">inspectors and government officials </w:t>
        </w:r>
        <w:r w:rsidR="009F59BD">
          <w:rPr>
            <w:noProof/>
          </w:rPr>
          <w:t>s</w:t>
        </w:r>
        <w:r w:rsidR="009F59BD" w:rsidRPr="00BF6200">
          <w:rPr>
            <w:rFonts w:ascii="Georgia" w:hAnsi="Georgia" w:cs="Arial"/>
            <w:color w:val="000000"/>
            <w:sz w:val="22"/>
            <w:szCs w:val="22"/>
            <w:shd w:val="clear" w:color="auto" w:fill="FFFFFF"/>
            <w:lang w:val="en-GB"/>
          </w:rPr>
          <w:t xml:space="preserve">hall advise the Secretariat at least 48 hours in advance of the commencement of MCS activities in the notified geographic area of the high seas areas of the Convention Area. In the event that the MCS activities will no longer take place or if the notified geographic area of the high seas has changed, the Secretariat will be notified </w:t>
        </w:r>
        <w:commentRangeStart w:id="194"/>
        <w:r w:rsidR="009F59BD" w:rsidRPr="00BF6200">
          <w:rPr>
            <w:rFonts w:ascii="Georgia" w:hAnsi="Georgia" w:cs="Arial"/>
            <w:color w:val="000000"/>
            <w:sz w:val="22"/>
            <w:szCs w:val="22"/>
            <w:shd w:val="clear" w:color="auto" w:fill="FFFFFF"/>
            <w:lang w:val="en-GB"/>
          </w:rPr>
          <w:t xml:space="preserve">at least 48 hours </w:t>
        </w:r>
      </w:ins>
      <w:commentRangeEnd w:id="194"/>
      <w:r w:rsidR="00490A9A">
        <w:rPr>
          <w:rStyle w:val="CommentReference"/>
        </w:rPr>
        <w:commentReference w:id="194"/>
      </w:r>
      <w:ins w:id="195" w:author="Chair VMS WG" w:date="2017-09-25T14:49:00Z">
        <w:r w:rsidR="009F59BD" w:rsidRPr="00BF6200">
          <w:rPr>
            <w:rFonts w:ascii="Georgia" w:hAnsi="Georgia" w:cs="Arial"/>
            <w:color w:val="000000"/>
            <w:sz w:val="22"/>
            <w:szCs w:val="22"/>
            <w:shd w:val="clear" w:color="auto" w:fill="FFFFFF"/>
            <w:lang w:val="en-GB"/>
          </w:rPr>
          <w:t>in advance</w:t>
        </w:r>
        <w:r w:rsidR="006F3DC4" w:rsidRPr="006F3DC4">
          <w:rPr>
            <w:rFonts w:ascii="Georgia" w:hAnsi="Georgia" w:cs="Arial"/>
            <w:color w:val="000000"/>
            <w:sz w:val="22"/>
            <w:szCs w:val="22"/>
            <w:shd w:val="clear" w:color="auto" w:fill="FFFFFF"/>
            <w:lang w:val="en-GB"/>
          </w:rPr>
          <w:t>.</w:t>
        </w:r>
      </w:ins>
    </w:p>
    <w:p w14:paraId="04C2EB4F" w14:textId="77777777" w:rsidR="006F3DC4" w:rsidRPr="006F3DC4" w:rsidRDefault="006F3DC4" w:rsidP="006F3DC4">
      <w:pPr>
        <w:pStyle w:val="ListParagraph"/>
        <w:spacing w:after="200" w:line="276" w:lineRule="auto"/>
        <w:ind w:left="357"/>
        <w:rPr>
          <w:ins w:id="196" w:author="Chair VMS WG" w:date="2017-09-25T14:49:00Z"/>
          <w:rFonts w:ascii="Georgia" w:hAnsi="Georgia" w:cs="Arial"/>
          <w:color w:val="000000"/>
          <w:sz w:val="22"/>
          <w:szCs w:val="22"/>
          <w:shd w:val="clear" w:color="auto" w:fill="FFFFFF"/>
          <w:lang w:val="en-GB"/>
        </w:rPr>
      </w:pPr>
    </w:p>
    <w:p w14:paraId="44C9E44E" w14:textId="2B3D0FC6" w:rsidR="006F3DC4" w:rsidRPr="006F3DC4" w:rsidRDefault="006F3DC4" w:rsidP="00810CCF">
      <w:pPr>
        <w:pStyle w:val="ListParagraph"/>
        <w:numPr>
          <w:ilvl w:val="0"/>
          <w:numId w:val="5"/>
        </w:numPr>
        <w:rPr>
          <w:ins w:id="197" w:author="Chair VMS WG" w:date="2017-09-25T14:49:00Z"/>
          <w:rFonts w:ascii="Georgia" w:hAnsi="Georgia" w:cs="Arial"/>
          <w:color w:val="000000"/>
          <w:sz w:val="22"/>
          <w:szCs w:val="22"/>
          <w:shd w:val="clear" w:color="auto" w:fill="FFFFFF"/>
          <w:lang w:val="en-GB"/>
        </w:rPr>
      </w:pPr>
      <w:ins w:id="198" w:author="Chair VMS WG" w:date="2017-09-25T14:49:00Z">
        <w:r w:rsidRPr="006F3DC4">
          <w:rPr>
            <w:rFonts w:ascii="Georgia" w:hAnsi="Georgia" w:cs="Arial"/>
            <w:color w:val="000000"/>
            <w:sz w:val="22"/>
            <w:szCs w:val="22"/>
            <w:shd w:val="clear" w:color="auto" w:fill="FFFFFF"/>
            <w:lang w:val="en-GB"/>
          </w:rPr>
          <w:t>For the pur</w:t>
        </w:r>
        <w:r w:rsidR="00923ED6">
          <w:rPr>
            <w:rFonts w:ascii="Georgia" w:hAnsi="Georgia" w:cs="Arial"/>
            <w:color w:val="000000"/>
            <w:sz w:val="22"/>
            <w:szCs w:val="22"/>
            <w:shd w:val="clear" w:color="auto" w:fill="FFFFFF"/>
            <w:lang w:val="en-GB"/>
          </w:rPr>
          <w:t>pose</w:t>
        </w:r>
        <w:r>
          <w:rPr>
            <w:rFonts w:ascii="Georgia" w:hAnsi="Georgia" w:cs="Arial"/>
            <w:color w:val="000000"/>
            <w:sz w:val="22"/>
            <w:szCs w:val="22"/>
            <w:shd w:val="clear" w:color="auto" w:fill="FFFFFF"/>
            <w:lang w:val="en-GB"/>
          </w:rPr>
          <w:t xml:space="preserve"> of paragraph </w:t>
        </w:r>
        <w:r w:rsidR="00E96923">
          <w:rPr>
            <w:rFonts w:ascii="Georgia" w:hAnsi="Georgia" w:cs="Arial"/>
            <w:color w:val="000000"/>
            <w:sz w:val="22"/>
            <w:szCs w:val="22"/>
            <w:shd w:val="clear" w:color="auto" w:fill="FFFFFF"/>
            <w:lang w:val="en-GB"/>
          </w:rPr>
          <w:t>2</w:t>
        </w:r>
        <w:r w:rsidR="008645A0">
          <w:rPr>
            <w:rFonts w:ascii="Georgia" w:hAnsi="Georgia" w:cs="Arial"/>
            <w:color w:val="000000"/>
            <w:sz w:val="22"/>
            <w:szCs w:val="22"/>
            <w:shd w:val="clear" w:color="auto" w:fill="FFFFFF"/>
            <w:lang w:val="en-GB"/>
          </w:rPr>
          <w:t>3</w:t>
        </w:r>
        <w:r w:rsidRPr="006F3DC4">
          <w:rPr>
            <w:rFonts w:ascii="Georgia" w:hAnsi="Georgia" w:cs="Arial"/>
            <w:color w:val="000000"/>
            <w:sz w:val="22"/>
            <w:szCs w:val="22"/>
            <w:shd w:val="clear" w:color="auto" w:fill="FFFFFF"/>
            <w:lang w:val="en-GB"/>
          </w:rPr>
          <w:t>(b), the Secretariat shall provide VMS data from the previous ten days, for vessel</w:t>
        </w:r>
      </w:ins>
      <w:ins w:id="199" w:author="AFMA (AB)" w:date="2017-10-16T11:06:00Z">
        <w:r w:rsidR="00CD71D9">
          <w:rPr>
            <w:rFonts w:ascii="Georgia" w:hAnsi="Georgia" w:cs="Arial"/>
            <w:color w:val="000000"/>
            <w:sz w:val="22"/>
            <w:szCs w:val="22"/>
            <w:shd w:val="clear" w:color="auto" w:fill="FFFFFF"/>
            <w:lang w:val="en-GB"/>
          </w:rPr>
          <w:t>s</w:t>
        </w:r>
      </w:ins>
      <w:ins w:id="200" w:author="Chair VMS WG" w:date="2017-09-25T14:49:00Z">
        <w:r w:rsidRPr="006F3DC4">
          <w:rPr>
            <w:rFonts w:ascii="Georgia" w:hAnsi="Georgia" w:cs="Arial"/>
            <w:color w:val="000000"/>
            <w:sz w:val="22"/>
            <w:szCs w:val="22"/>
            <w:shd w:val="clear" w:color="auto" w:fill="FFFFFF"/>
            <w:lang w:val="en-GB"/>
          </w:rPr>
          <w:t xml:space="preserve"> detected during surveillance, and/or inspection activity, and </w:t>
        </w:r>
        <w:r w:rsidR="009F59BD">
          <w:rPr>
            <w:rFonts w:ascii="Georgia" w:hAnsi="Georgia" w:cs="Arial"/>
            <w:color w:val="000000"/>
            <w:sz w:val="22"/>
            <w:szCs w:val="22"/>
            <w:shd w:val="clear" w:color="auto" w:fill="FFFFFF"/>
            <w:lang w:val="en-GB"/>
          </w:rPr>
          <w:t xml:space="preserve">contemporaneous </w:t>
        </w:r>
        <w:r w:rsidRPr="006F3DC4">
          <w:rPr>
            <w:rFonts w:ascii="Georgia" w:hAnsi="Georgia" w:cs="Arial"/>
            <w:color w:val="000000"/>
            <w:sz w:val="22"/>
            <w:szCs w:val="22"/>
            <w:shd w:val="clear" w:color="auto" w:fill="FFFFFF"/>
            <w:lang w:val="en-GB"/>
          </w:rPr>
          <w:t xml:space="preserve">VMS data for all vessels within 100nm of the surveillance and/or inspection activity location. </w:t>
        </w:r>
        <w:r w:rsidR="005C1B47">
          <w:rPr>
            <w:rFonts w:ascii="Georgia" w:hAnsi="Georgia" w:cs="Arial"/>
            <w:color w:val="000000"/>
            <w:sz w:val="22"/>
            <w:szCs w:val="22"/>
            <w:shd w:val="clear" w:color="auto" w:fill="FFFFFF"/>
            <w:lang w:val="en-GB"/>
          </w:rPr>
          <w:t xml:space="preserve">Members and CNCPs </w:t>
        </w:r>
        <w:r w:rsidRPr="006F3DC4">
          <w:rPr>
            <w:rFonts w:ascii="Georgia" w:hAnsi="Georgia" w:cs="Arial"/>
            <w:color w:val="000000"/>
            <w:sz w:val="22"/>
            <w:szCs w:val="22"/>
            <w:shd w:val="clear" w:color="auto" w:fill="FFFFFF"/>
            <w:lang w:val="en-GB"/>
          </w:rPr>
          <w:t xml:space="preserve">conducting the active surveillance and/or inspection activity shall provide the </w:t>
        </w:r>
        <w:r w:rsidR="009F59BD">
          <w:rPr>
            <w:rFonts w:ascii="Georgia" w:hAnsi="Georgia" w:cs="Arial"/>
            <w:color w:val="000000"/>
            <w:sz w:val="22"/>
            <w:szCs w:val="22"/>
            <w:shd w:val="clear" w:color="auto" w:fill="FFFFFF"/>
            <w:lang w:val="en-GB"/>
          </w:rPr>
          <w:t>Secretariat</w:t>
        </w:r>
        <w:r w:rsidRPr="006F3DC4">
          <w:rPr>
            <w:rFonts w:ascii="Georgia" w:hAnsi="Georgia" w:cs="Arial"/>
            <w:color w:val="000000"/>
            <w:sz w:val="22"/>
            <w:szCs w:val="22"/>
            <w:shd w:val="clear" w:color="auto" w:fill="FFFFFF"/>
            <w:lang w:val="en-GB"/>
          </w:rPr>
          <w:t xml:space="preserve"> with a report including the name of the vessel or aircraft on active surveillance and/or inspection activity. This information shall be made available without undue delay after the surveillance and/or inspection activities are complete.</w:t>
        </w:r>
      </w:ins>
    </w:p>
    <w:p w14:paraId="10485D6E" w14:textId="77777777" w:rsidR="006F3DC4" w:rsidRPr="006F3DC4" w:rsidRDefault="006F3DC4" w:rsidP="006F3DC4">
      <w:pPr>
        <w:pStyle w:val="ListParagraph"/>
        <w:spacing w:after="200" w:line="276" w:lineRule="auto"/>
        <w:ind w:left="357"/>
        <w:rPr>
          <w:ins w:id="201" w:author="Chair VMS WG" w:date="2017-09-25T14:49:00Z"/>
          <w:rFonts w:ascii="Georgia" w:hAnsi="Georgia" w:cs="Arial"/>
          <w:color w:val="000000"/>
          <w:sz w:val="22"/>
          <w:szCs w:val="22"/>
          <w:shd w:val="clear" w:color="auto" w:fill="FFFFFF"/>
          <w:lang w:val="en-GB"/>
        </w:rPr>
      </w:pPr>
    </w:p>
    <w:p w14:paraId="78BD72CE" w14:textId="386ACC1C" w:rsidR="004A67F0" w:rsidRPr="004A67F0" w:rsidRDefault="008645A0" w:rsidP="004A67F0">
      <w:pPr>
        <w:pStyle w:val="ListParagraph"/>
        <w:numPr>
          <w:ilvl w:val="0"/>
          <w:numId w:val="5"/>
        </w:numPr>
        <w:rPr>
          <w:ins w:id="202" w:author="Chair VMS WG" w:date="2017-09-25T14:49:00Z"/>
          <w:rFonts w:ascii="Georgia" w:hAnsi="Georgia" w:cs="Arial"/>
          <w:sz w:val="22"/>
          <w:szCs w:val="22"/>
          <w:shd w:val="clear" w:color="auto" w:fill="FFFFFF"/>
        </w:rPr>
      </w:pPr>
      <w:ins w:id="203" w:author="Chair VMS WG" w:date="2017-09-25T14:49:00Z">
        <w:r>
          <w:rPr>
            <w:rFonts w:ascii="Georgia" w:hAnsi="Georgia" w:cs="Arial"/>
            <w:color w:val="000000"/>
            <w:sz w:val="22"/>
            <w:szCs w:val="22"/>
            <w:shd w:val="clear" w:color="auto" w:fill="FFFFFF"/>
            <w:lang w:val="en-GB"/>
          </w:rPr>
          <w:t>For the purpose of paragraph 23</w:t>
        </w:r>
        <w:r w:rsidR="009D4C2D">
          <w:rPr>
            <w:rFonts w:ascii="Georgia" w:hAnsi="Georgia" w:cs="Arial"/>
            <w:color w:val="000000"/>
            <w:sz w:val="22"/>
            <w:szCs w:val="22"/>
            <w:shd w:val="clear" w:color="auto" w:fill="FFFFFF"/>
            <w:lang w:val="en-GB"/>
          </w:rPr>
          <w:t>(c), u</w:t>
        </w:r>
        <w:r w:rsidR="004A67F0" w:rsidRPr="006F3DC4">
          <w:rPr>
            <w:rFonts w:ascii="Georgia" w:hAnsi="Georgia" w:cs="Arial"/>
            <w:color w:val="000000"/>
            <w:sz w:val="22"/>
            <w:szCs w:val="22"/>
            <w:shd w:val="clear" w:color="auto" w:fill="FFFFFF"/>
            <w:lang w:val="en-GB"/>
          </w:rPr>
          <w:t>pon the request of a Member or CNCP, the Secretariat shall provide VMS data without the permission of the flag State for the purposes of supporting search and rescue activities undertaken by a competent Maritime Rescue Coordination Centre (MRCC) subject to the terms of an</w:t>
        </w:r>
      </w:ins>
      <w:ins w:id="204" w:author="Australia" w:date="2017-09-27T10:12:00Z">
        <w:r w:rsidR="00D25755">
          <w:rPr>
            <w:rFonts w:ascii="Georgia" w:hAnsi="Georgia" w:cs="Arial"/>
            <w:color w:val="000000"/>
            <w:sz w:val="22"/>
            <w:szCs w:val="22"/>
            <w:shd w:val="clear" w:color="auto" w:fill="FFFFFF"/>
            <w:lang w:val="en-GB"/>
          </w:rPr>
          <w:t>y</w:t>
        </w:r>
      </w:ins>
      <w:ins w:id="205" w:author="Chair VMS WG" w:date="2017-09-25T14:49:00Z">
        <w:r w:rsidR="004A67F0" w:rsidRPr="006F3DC4">
          <w:rPr>
            <w:rFonts w:ascii="Georgia" w:hAnsi="Georgia" w:cs="Arial"/>
            <w:color w:val="000000"/>
            <w:sz w:val="22"/>
            <w:szCs w:val="22"/>
            <w:shd w:val="clear" w:color="auto" w:fill="FFFFFF"/>
            <w:lang w:val="en-GB"/>
          </w:rPr>
          <w:t xml:space="preserve"> </w:t>
        </w:r>
      </w:ins>
      <w:ins w:id="206" w:author="Australia" w:date="2017-09-27T10:12:00Z">
        <w:r w:rsidR="00D25755">
          <w:rPr>
            <w:rFonts w:ascii="Georgia" w:hAnsi="Georgia" w:cs="Arial"/>
            <w:color w:val="000000"/>
            <w:sz w:val="22"/>
            <w:szCs w:val="22"/>
            <w:shd w:val="clear" w:color="auto" w:fill="FFFFFF"/>
            <w:lang w:val="en-GB"/>
          </w:rPr>
          <w:t>A</w:t>
        </w:r>
      </w:ins>
      <w:ins w:id="207" w:author="Chair VMS WG" w:date="2017-09-25T14:49:00Z">
        <w:del w:id="208" w:author="Australia" w:date="2017-09-27T10:12:00Z">
          <w:r w:rsidR="004A67F0" w:rsidRPr="006F3DC4" w:rsidDel="00D25755">
            <w:rPr>
              <w:rFonts w:ascii="Georgia" w:hAnsi="Georgia" w:cs="Arial"/>
              <w:color w:val="000000"/>
              <w:sz w:val="22"/>
              <w:szCs w:val="22"/>
              <w:shd w:val="clear" w:color="auto" w:fill="FFFFFF"/>
              <w:lang w:val="en-GB"/>
            </w:rPr>
            <w:delText>a</w:delText>
          </w:r>
        </w:del>
        <w:r w:rsidR="004A67F0" w:rsidRPr="006F3DC4">
          <w:rPr>
            <w:rFonts w:ascii="Georgia" w:hAnsi="Georgia" w:cs="Arial"/>
            <w:color w:val="000000"/>
            <w:sz w:val="22"/>
            <w:szCs w:val="22"/>
            <w:shd w:val="clear" w:color="auto" w:fill="FFFFFF"/>
            <w:lang w:val="en-GB"/>
          </w:rPr>
          <w:t>rrangement between the Secretariat and the competent MRCC. The Member or CNCP requesting the information shall ensure that the data will only be used only for the purposes described in this paragraph.</w:t>
        </w:r>
      </w:ins>
    </w:p>
    <w:p w14:paraId="358DAFF8" w14:textId="77777777" w:rsidR="004A67F0" w:rsidRPr="00E96923" w:rsidRDefault="004A67F0" w:rsidP="001F63D1">
      <w:pPr>
        <w:pStyle w:val="ListParagraph"/>
        <w:ind w:left="360"/>
        <w:rPr>
          <w:ins w:id="209" w:author="Chair VMS WG" w:date="2017-09-25T14:49:00Z"/>
          <w:rStyle w:val="Corpsdutexte"/>
          <w:rFonts w:ascii="Georgia" w:hAnsi="Georgia" w:cs="Arial"/>
          <w:sz w:val="22"/>
          <w:szCs w:val="22"/>
        </w:rPr>
      </w:pPr>
    </w:p>
    <w:p w14:paraId="4334F750" w14:textId="669E86D9" w:rsidR="006F3DC4" w:rsidRPr="006F3DC4" w:rsidRDefault="006F3DC4" w:rsidP="001F63D1">
      <w:pPr>
        <w:pStyle w:val="ListParagraph"/>
        <w:numPr>
          <w:ilvl w:val="0"/>
          <w:numId w:val="5"/>
        </w:numPr>
        <w:rPr>
          <w:ins w:id="210" w:author="Chair VMS WG" w:date="2017-09-25T14:49:00Z"/>
          <w:rFonts w:ascii="Georgia" w:hAnsi="Georgia" w:cs="Arial"/>
          <w:color w:val="000000"/>
          <w:sz w:val="22"/>
          <w:szCs w:val="22"/>
          <w:shd w:val="clear" w:color="auto" w:fill="FFFFFF"/>
          <w:lang w:val="en-GB"/>
        </w:rPr>
      </w:pPr>
      <w:ins w:id="211" w:author="Chair VMS WG" w:date="2017-09-25T14:49:00Z">
        <w:r>
          <w:rPr>
            <w:rFonts w:ascii="Georgia" w:hAnsi="Georgia" w:cs="Arial"/>
            <w:color w:val="000000"/>
            <w:sz w:val="22"/>
            <w:szCs w:val="22"/>
            <w:shd w:val="clear" w:color="auto" w:fill="FFFFFF"/>
            <w:lang w:val="en-GB"/>
          </w:rPr>
          <w:t xml:space="preserve">Paragraphs </w:t>
        </w:r>
        <w:r w:rsidR="00E96923">
          <w:rPr>
            <w:rFonts w:ascii="Georgia" w:hAnsi="Georgia" w:cs="Arial"/>
            <w:color w:val="000000"/>
            <w:sz w:val="22"/>
            <w:szCs w:val="22"/>
            <w:shd w:val="clear" w:color="auto" w:fill="FFFFFF"/>
            <w:lang w:val="en-GB"/>
          </w:rPr>
          <w:t>2</w:t>
        </w:r>
        <w:r w:rsidR="008645A0">
          <w:rPr>
            <w:rFonts w:ascii="Georgia" w:hAnsi="Georgia" w:cs="Arial"/>
            <w:color w:val="000000"/>
            <w:sz w:val="22"/>
            <w:szCs w:val="22"/>
            <w:shd w:val="clear" w:color="auto" w:fill="FFFFFF"/>
            <w:lang w:val="en-GB"/>
          </w:rPr>
          <w:t>3</w:t>
        </w:r>
        <w:r w:rsidRPr="006F3DC4">
          <w:rPr>
            <w:rFonts w:ascii="Georgia" w:hAnsi="Georgia" w:cs="Arial"/>
            <w:color w:val="000000"/>
            <w:sz w:val="22"/>
            <w:szCs w:val="22"/>
            <w:shd w:val="clear" w:color="auto" w:fill="FFFFFF"/>
            <w:lang w:val="en-GB"/>
          </w:rPr>
          <w:t xml:space="preserve"> t</w:t>
        </w:r>
        <w:r>
          <w:rPr>
            <w:rFonts w:ascii="Georgia" w:hAnsi="Georgia" w:cs="Arial"/>
            <w:color w:val="000000"/>
            <w:sz w:val="22"/>
            <w:szCs w:val="22"/>
            <w:shd w:val="clear" w:color="auto" w:fill="FFFFFF"/>
            <w:lang w:val="en-GB"/>
          </w:rPr>
          <w:t xml:space="preserve">o </w:t>
        </w:r>
        <w:commentRangeStart w:id="212"/>
        <w:r w:rsidR="00E96923">
          <w:rPr>
            <w:rFonts w:ascii="Georgia" w:hAnsi="Georgia" w:cs="Arial"/>
            <w:color w:val="000000"/>
            <w:sz w:val="22"/>
            <w:szCs w:val="22"/>
            <w:shd w:val="clear" w:color="auto" w:fill="FFFFFF"/>
            <w:lang w:val="en-GB"/>
          </w:rPr>
          <w:t>2</w:t>
        </w:r>
        <w:r w:rsidR="008645A0">
          <w:rPr>
            <w:rFonts w:ascii="Georgia" w:hAnsi="Georgia" w:cs="Arial"/>
            <w:color w:val="000000"/>
            <w:sz w:val="22"/>
            <w:szCs w:val="22"/>
            <w:shd w:val="clear" w:color="auto" w:fill="FFFFFF"/>
            <w:lang w:val="en-GB"/>
          </w:rPr>
          <w:t>2</w:t>
        </w:r>
      </w:ins>
      <w:commentRangeEnd w:id="212"/>
      <w:r w:rsidR="00490A9A">
        <w:rPr>
          <w:rStyle w:val="CommentReference"/>
        </w:rPr>
        <w:commentReference w:id="212"/>
      </w:r>
      <w:ins w:id="213" w:author="Chair VMS WG" w:date="2017-09-25T14:49:00Z">
        <w:r w:rsidRPr="006F3DC4">
          <w:rPr>
            <w:rFonts w:ascii="Georgia" w:hAnsi="Georgia" w:cs="Arial"/>
            <w:color w:val="000000"/>
            <w:sz w:val="22"/>
            <w:szCs w:val="22"/>
            <w:shd w:val="clear" w:color="auto" w:fill="FFFFFF"/>
            <w:lang w:val="en-GB"/>
          </w:rPr>
          <w:t xml:space="preserve"> shall be reviewed by the Commission when the Commission adopts a specific SPRFMO high seas </w:t>
        </w:r>
      </w:ins>
      <w:ins w:id="214" w:author="Australia" w:date="2017-09-27T10:13:00Z">
        <w:r w:rsidR="00D25755">
          <w:rPr>
            <w:rFonts w:ascii="Georgia" w:hAnsi="Georgia" w:cs="Arial"/>
            <w:color w:val="000000"/>
            <w:sz w:val="22"/>
            <w:szCs w:val="22"/>
            <w:shd w:val="clear" w:color="auto" w:fill="FFFFFF"/>
            <w:lang w:val="en-GB"/>
          </w:rPr>
          <w:t xml:space="preserve">boarding and </w:t>
        </w:r>
      </w:ins>
      <w:ins w:id="215" w:author="Chair VMS WG" w:date="2017-09-25T14:49:00Z">
        <w:r w:rsidRPr="006F3DC4">
          <w:rPr>
            <w:rFonts w:ascii="Georgia" w:hAnsi="Georgia" w:cs="Arial"/>
            <w:color w:val="000000"/>
            <w:sz w:val="22"/>
            <w:szCs w:val="22"/>
            <w:shd w:val="clear" w:color="auto" w:fill="FFFFFF"/>
            <w:lang w:val="en-GB"/>
          </w:rPr>
          <w:t>inspection regime.</w:t>
        </w:r>
      </w:ins>
    </w:p>
    <w:p w14:paraId="311B939A" w14:textId="77777777" w:rsidR="005C1B47" w:rsidRDefault="005C1B47" w:rsidP="001F63D1">
      <w:pPr>
        <w:rPr>
          <w:ins w:id="216" w:author="Chair VMS WG" w:date="2017-09-25T14:49:00Z"/>
          <w:b/>
        </w:rPr>
      </w:pPr>
    </w:p>
    <w:p w14:paraId="09FA4919" w14:textId="020914C0" w:rsidR="004D2787" w:rsidRDefault="004D2787" w:rsidP="001F63D1">
      <w:pPr>
        <w:rPr>
          <w:ins w:id="217" w:author="Chair VMS WG" w:date="2017-09-25T14:49:00Z"/>
          <w:rFonts w:asciiTheme="majorHAnsi" w:hAnsiTheme="majorHAnsi" w:cstheme="majorHAnsi"/>
          <w:b/>
        </w:rPr>
      </w:pPr>
      <w:ins w:id="218" w:author="Chair VMS WG" w:date="2017-09-25T14:49:00Z">
        <w:r w:rsidRPr="00EF2865">
          <w:rPr>
            <w:rFonts w:asciiTheme="majorHAnsi" w:hAnsiTheme="majorHAnsi" w:cstheme="majorHAnsi"/>
            <w:b/>
          </w:rPr>
          <w:t xml:space="preserve">USERS </w:t>
        </w:r>
        <w:r w:rsidR="005855F4" w:rsidRPr="00EF2865">
          <w:rPr>
            <w:rFonts w:asciiTheme="majorHAnsi" w:hAnsiTheme="majorHAnsi" w:cstheme="majorHAnsi"/>
            <w:b/>
          </w:rPr>
          <w:t xml:space="preserve">ACCESS </w:t>
        </w:r>
        <w:r w:rsidRPr="00EF2865">
          <w:rPr>
            <w:rFonts w:asciiTheme="majorHAnsi" w:hAnsiTheme="majorHAnsi" w:cstheme="majorHAnsi"/>
            <w:b/>
          </w:rPr>
          <w:t xml:space="preserve">TO THE </w:t>
        </w:r>
        <w:del w:id="219" w:author="Australia" w:date="2017-09-27T11:51:00Z">
          <w:r w:rsidRPr="00EF2865" w:rsidDel="0016436E">
            <w:rPr>
              <w:rFonts w:asciiTheme="majorHAnsi" w:hAnsiTheme="majorHAnsi" w:cstheme="majorHAnsi"/>
              <w:b/>
            </w:rPr>
            <w:delText>SPRFMO</w:delText>
          </w:r>
        </w:del>
      </w:ins>
      <w:ins w:id="220" w:author="Australia" w:date="2017-09-27T11:51:00Z">
        <w:r w:rsidR="0016436E">
          <w:rPr>
            <w:rFonts w:asciiTheme="majorHAnsi" w:hAnsiTheme="majorHAnsi" w:cstheme="majorHAnsi"/>
            <w:b/>
          </w:rPr>
          <w:t>COMMISSION</w:t>
        </w:r>
      </w:ins>
      <w:ins w:id="221" w:author="Chair VMS WG" w:date="2017-09-25T14:49:00Z">
        <w:r w:rsidRPr="00EF2865">
          <w:rPr>
            <w:rFonts w:asciiTheme="majorHAnsi" w:hAnsiTheme="majorHAnsi" w:cstheme="majorHAnsi"/>
            <w:b/>
          </w:rPr>
          <w:t xml:space="preserve"> VMS </w:t>
        </w:r>
      </w:ins>
      <w:ins w:id="222" w:author="Australia" w:date="2017-09-27T11:51:00Z">
        <w:r w:rsidR="0016436E">
          <w:rPr>
            <w:rFonts w:asciiTheme="majorHAnsi" w:hAnsiTheme="majorHAnsi" w:cstheme="majorHAnsi"/>
            <w:b/>
          </w:rPr>
          <w:t xml:space="preserve">FOR USERS </w:t>
        </w:r>
      </w:ins>
      <w:ins w:id="223" w:author="Chair VMS WG" w:date="2017-09-25T14:49:00Z">
        <w:r w:rsidRPr="00EF2865">
          <w:rPr>
            <w:rFonts w:asciiTheme="majorHAnsi" w:hAnsiTheme="majorHAnsi" w:cstheme="majorHAnsi"/>
            <w:b/>
          </w:rPr>
          <w:t xml:space="preserve">OTHER THAN THE SECRETARIAT STAFF </w:t>
        </w:r>
      </w:ins>
    </w:p>
    <w:p w14:paraId="518D7A64" w14:textId="77777777" w:rsidR="001F63D1" w:rsidRPr="00F17CEE" w:rsidRDefault="001F63D1" w:rsidP="001F63D1">
      <w:pPr>
        <w:rPr>
          <w:ins w:id="224" w:author="Chair VMS WG" w:date="2017-09-25T14:49:00Z"/>
          <w:rFonts w:asciiTheme="majorHAnsi" w:hAnsiTheme="majorHAnsi" w:cstheme="majorHAnsi"/>
          <w:smallCaps/>
          <w:color w:val="000000"/>
          <w:szCs w:val="22"/>
          <w:shd w:val="clear" w:color="auto" w:fill="FFFFFF"/>
          <w:lang w:val="sl-SI" w:eastAsia="sl-SI"/>
        </w:rPr>
      </w:pPr>
    </w:p>
    <w:p w14:paraId="23F13A4D" w14:textId="2106EC95" w:rsidR="000E3C39" w:rsidRPr="001F63D1" w:rsidRDefault="004D2787" w:rsidP="001F63D1">
      <w:pPr>
        <w:pStyle w:val="ListParagraph"/>
        <w:numPr>
          <w:ilvl w:val="0"/>
          <w:numId w:val="5"/>
        </w:numPr>
        <w:contextualSpacing w:val="0"/>
        <w:jc w:val="both"/>
        <w:rPr>
          <w:ins w:id="225" w:author="Chair VMS WG" w:date="2017-09-25T14:49:00Z"/>
          <w:rFonts w:ascii="Georgia" w:hAnsi="Georgia"/>
          <w:sz w:val="22"/>
        </w:rPr>
      </w:pPr>
      <w:commentRangeStart w:id="226"/>
      <w:ins w:id="227" w:author="Chair VMS WG" w:date="2017-09-25T14:49:00Z">
        <w:r w:rsidRPr="00810CCF">
          <w:rPr>
            <w:rFonts w:ascii="Georgia" w:hAnsi="Georgia"/>
            <w:sz w:val="22"/>
            <w:szCs w:val="22"/>
          </w:rPr>
          <w:t xml:space="preserve">As a general rule, </w:t>
        </w:r>
        <w:r w:rsidR="005C1B47">
          <w:rPr>
            <w:rFonts w:ascii="Georgia" w:hAnsi="Georgia"/>
            <w:sz w:val="22"/>
            <w:szCs w:val="22"/>
          </w:rPr>
          <w:t xml:space="preserve">user </w:t>
        </w:r>
        <w:r w:rsidRPr="00810CCF">
          <w:rPr>
            <w:rFonts w:ascii="Georgia" w:hAnsi="Georgia"/>
            <w:sz w:val="22"/>
            <w:szCs w:val="22"/>
          </w:rPr>
          <w:t xml:space="preserve">access to the SPRFMO VMS </w:t>
        </w:r>
        <w:r w:rsidR="005C1B47">
          <w:rPr>
            <w:rFonts w:ascii="Georgia" w:hAnsi="Georgia"/>
            <w:sz w:val="22"/>
            <w:szCs w:val="22"/>
          </w:rPr>
          <w:t xml:space="preserve">system </w:t>
        </w:r>
        <w:r w:rsidRPr="00810CCF">
          <w:rPr>
            <w:rFonts w:ascii="Georgia" w:hAnsi="Georgia"/>
            <w:sz w:val="22"/>
            <w:szCs w:val="22"/>
          </w:rPr>
          <w:t>shall be provided only to the SPRFMO Secretariat staff members</w:t>
        </w:r>
        <w:r w:rsidR="002902B5">
          <w:rPr>
            <w:rFonts w:ascii="Georgia" w:hAnsi="Georgia"/>
            <w:sz w:val="22"/>
            <w:szCs w:val="22"/>
          </w:rPr>
          <w:t>.</w:t>
        </w:r>
        <w:r w:rsidRPr="00810CCF">
          <w:rPr>
            <w:rFonts w:ascii="Georgia" w:hAnsi="Georgia"/>
            <w:sz w:val="22"/>
            <w:szCs w:val="22"/>
          </w:rPr>
          <w:t xml:space="preserve"> </w:t>
        </w:r>
        <w:r w:rsidR="00167275">
          <w:rPr>
            <w:rFonts w:ascii="Georgia" w:hAnsi="Georgia"/>
            <w:sz w:val="22"/>
            <w:szCs w:val="22"/>
          </w:rPr>
          <w:t>T</w:t>
        </w:r>
        <w:r w:rsidR="002902B5">
          <w:rPr>
            <w:rFonts w:ascii="Georgia" w:hAnsi="Georgia"/>
            <w:sz w:val="22"/>
            <w:szCs w:val="22"/>
          </w:rPr>
          <w:t xml:space="preserve">he only exception </w:t>
        </w:r>
        <w:r w:rsidR="001F63D1">
          <w:rPr>
            <w:rFonts w:ascii="Georgia" w:hAnsi="Georgia"/>
            <w:sz w:val="22"/>
            <w:szCs w:val="22"/>
          </w:rPr>
          <w:t xml:space="preserve">shall </w:t>
        </w:r>
        <w:r w:rsidR="002902B5">
          <w:rPr>
            <w:rFonts w:ascii="Georgia" w:hAnsi="Georgia"/>
            <w:sz w:val="22"/>
            <w:szCs w:val="22"/>
          </w:rPr>
          <w:t>be when such access may be securely restricted by the Secretariat to</w:t>
        </w:r>
        <w:r w:rsidRPr="00810CCF">
          <w:rPr>
            <w:rFonts w:ascii="Georgia" w:hAnsi="Georgia"/>
            <w:sz w:val="22"/>
            <w:szCs w:val="22"/>
          </w:rPr>
          <w:t xml:space="preserve"> Member and CNCP </w:t>
        </w:r>
        <w:r w:rsidR="002902B5">
          <w:rPr>
            <w:rFonts w:ascii="Georgia" w:hAnsi="Georgia"/>
            <w:sz w:val="22"/>
            <w:szCs w:val="22"/>
          </w:rPr>
          <w:t xml:space="preserve">authorized </w:t>
        </w:r>
        <w:r w:rsidRPr="00810CCF">
          <w:rPr>
            <w:rFonts w:ascii="Georgia" w:hAnsi="Georgia"/>
            <w:sz w:val="22"/>
            <w:szCs w:val="22"/>
          </w:rPr>
          <w:t xml:space="preserve">VMS </w:t>
        </w:r>
      </w:ins>
      <w:ins w:id="228" w:author="Australia" w:date="2017-09-27T10:16:00Z">
        <w:r w:rsidR="00A75152">
          <w:rPr>
            <w:rFonts w:ascii="Georgia" w:hAnsi="Georgia"/>
            <w:sz w:val="22"/>
            <w:szCs w:val="22"/>
          </w:rPr>
          <w:t>P</w:t>
        </w:r>
      </w:ins>
      <w:ins w:id="229" w:author="Chair VMS WG" w:date="2017-09-25T14:49:00Z">
        <w:del w:id="230" w:author="Australia" w:date="2017-09-27T10:16:00Z">
          <w:r w:rsidRPr="00810CCF" w:rsidDel="00A75152">
            <w:rPr>
              <w:rFonts w:ascii="Georgia" w:hAnsi="Georgia"/>
              <w:sz w:val="22"/>
              <w:szCs w:val="22"/>
            </w:rPr>
            <w:delText>p</w:delText>
          </w:r>
        </w:del>
        <w:r w:rsidRPr="00810CCF">
          <w:rPr>
            <w:rFonts w:ascii="Georgia" w:hAnsi="Georgia"/>
            <w:sz w:val="22"/>
            <w:szCs w:val="22"/>
          </w:rPr>
          <w:t xml:space="preserve">oints of </w:t>
        </w:r>
        <w:del w:id="231" w:author="Australia" w:date="2017-09-27T10:16:00Z">
          <w:r w:rsidRPr="00810CCF" w:rsidDel="00A75152">
            <w:rPr>
              <w:rFonts w:ascii="Georgia" w:hAnsi="Georgia"/>
              <w:sz w:val="22"/>
              <w:szCs w:val="22"/>
            </w:rPr>
            <w:delText>c</w:delText>
          </w:r>
        </w:del>
      </w:ins>
      <w:ins w:id="232" w:author="Australia" w:date="2017-09-27T10:16:00Z">
        <w:r w:rsidR="00A75152">
          <w:rPr>
            <w:rFonts w:ascii="Georgia" w:hAnsi="Georgia"/>
            <w:sz w:val="22"/>
            <w:szCs w:val="22"/>
          </w:rPr>
          <w:t>C</w:t>
        </w:r>
      </w:ins>
      <w:ins w:id="233" w:author="Chair VMS WG" w:date="2017-09-25T14:49:00Z">
        <w:r w:rsidRPr="00810CCF">
          <w:rPr>
            <w:rFonts w:ascii="Georgia" w:hAnsi="Georgia"/>
            <w:sz w:val="22"/>
            <w:szCs w:val="22"/>
          </w:rPr>
          <w:t>ontact for the purposes</w:t>
        </w:r>
        <w:r w:rsidR="00167275">
          <w:rPr>
            <w:rFonts w:ascii="Georgia" w:hAnsi="Georgia"/>
            <w:sz w:val="22"/>
            <w:szCs w:val="22"/>
          </w:rPr>
          <w:t>, and within the con</w:t>
        </w:r>
        <w:r w:rsidR="005855F4">
          <w:rPr>
            <w:rFonts w:ascii="Georgia" w:hAnsi="Georgia"/>
            <w:sz w:val="22"/>
            <w:szCs w:val="22"/>
          </w:rPr>
          <w:t>straints</w:t>
        </w:r>
        <w:r w:rsidR="00F17CEE">
          <w:rPr>
            <w:rFonts w:ascii="Georgia" w:hAnsi="Georgia"/>
            <w:sz w:val="22"/>
            <w:szCs w:val="22"/>
          </w:rPr>
          <w:t>,</w:t>
        </w:r>
        <w:r w:rsidR="00D47ADE">
          <w:rPr>
            <w:rFonts w:ascii="Georgia" w:hAnsi="Georgia"/>
            <w:sz w:val="22"/>
            <w:szCs w:val="22"/>
          </w:rPr>
          <w:t xml:space="preserve"> covered in paragraphs 23-27</w:t>
        </w:r>
        <w:r w:rsidR="005C1B47">
          <w:rPr>
            <w:rFonts w:ascii="Georgia" w:hAnsi="Georgia"/>
            <w:sz w:val="22"/>
            <w:szCs w:val="22"/>
          </w:rPr>
          <w:t xml:space="preserve">. </w:t>
        </w:r>
        <w:r w:rsidR="005C1B47" w:rsidRPr="005C1B47">
          <w:rPr>
            <w:rFonts w:ascii="Georgia" w:hAnsi="Georgia"/>
            <w:sz w:val="22"/>
            <w:szCs w:val="22"/>
          </w:rPr>
          <w:t xml:space="preserve">A Member </w:t>
        </w:r>
        <w:r w:rsidR="002902B5">
          <w:rPr>
            <w:rFonts w:ascii="Georgia" w:hAnsi="Georgia"/>
            <w:sz w:val="22"/>
            <w:szCs w:val="22"/>
          </w:rPr>
          <w:t>or</w:t>
        </w:r>
        <w:r w:rsidR="005C1B47" w:rsidRPr="005C1B47">
          <w:rPr>
            <w:rFonts w:ascii="Georgia" w:hAnsi="Georgia"/>
            <w:sz w:val="22"/>
            <w:szCs w:val="22"/>
          </w:rPr>
          <w:t xml:space="preserve"> CNCP wi</w:t>
        </w:r>
        <w:r w:rsidR="002902B5">
          <w:rPr>
            <w:rFonts w:ascii="Georgia" w:hAnsi="Georgia"/>
            <w:sz w:val="22"/>
            <w:szCs w:val="22"/>
          </w:rPr>
          <w:t>sh</w:t>
        </w:r>
        <w:r w:rsidR="005C1B47" w:rsidRPr="005C1B47">
          <w:rPr>
            <w:rFonts w:ascii="Georgia" w:hAnsi="Georgia"/>
            <w:sz w:val="22"/>
            <w:szCs w:val="22"/>
          </w:rPr>
          <w:t xml:space="preserve">ing to have user access to the SPRFMO VMS for </w:t>
        </w:r>
        <w:r w:rsidR="002902B5">
          <w:rPr>
            <w:rFonts w:ascii="Georgia" w:hAnsi="Georgia"/>
            <w:sz w:val="22"/>
            <w:szCs w:val="22"/>
          </w:rPr>
          <w:t>such</w:t>
        </w:r>
        <w:r w:rsidR="005C1B47" w:rsidRPr="005C1B47">
          <w:rPr>
            <w:rFonts w:ascii="Georgia" w:hAnsi="Georgia"/>
            <w:sz w:val="22"/>
            <w:szCs w:val="22"/>
          </w:rPr>
          <w:t xml:space="preserve"> purposes</w:t>
        </w:r>
        <w:r w:rsidR="005C1B47">
          <w:rPr>
            <w:rFonts w:ascii="Georgia" w:hAnsi="Georgia"/>
            <w:sz w:val="22"/>
            <w:szCs w:val="22"/>
          </w:rPr>
          <w:t xml:space="preserve"> </w:t>
        </w:r>
        <w:r w:rsidR="005C1B47" w:rsidRPr="005C1B47">
          <w:rPr>
            <w:rFonts w:ascii="Georgia" w:hAnsi="Georgia"/>
            <w:sz w:val="22"/>
            <w:szCs w:val="22"/>
          </w:rPr>
          <w:t>shall request SPRFMO VMS user access to the Secretariat</w:t>
        </w:r>
        <w:r w:rsidR="005C1B47">
          <w:rPr>
            <w:rFonts w:ascii="Georgia" w:hAnsi="Georgia"/>
            <w:sz w:val="22"/>
            <w:szCs w:val="22"/>
          </w:rPr>
          <w:t xml:space="preserve"> in accordance with the procedure of Annex 5. </w:t>
        </w:r>
      </w:ins>
      <w:commentRangeEnd w:id="226"/>
      <w:r w:rsidR="0016436E">
        <w:rPr>
          <w:rStyle w:val="CommentReference"/>
        </w:rPr>
        <w:commentReference w:id="226"/>
      </w:r>
    </w:p>
    <w:p w14:paraId="17D6D0B1" w14:textId="77777777" w:rsidR="001F63D1" w:rsidRPr="00EF2865" w:rsidRDefault="001F63D1" w:rsidP="001F63D1">
      <w:pPr>
        <w:pStyle w:val="ListParagraph"/>
        <w:ind w:left="360"/>
        <w:contextualSpacing w:val="0"/>
        <w:jc w:val="both"/>
        <w:rPr>
          <w:ins w:id="234" w:author="Chair VMS WG" w:date="2017-09-25T14:49:00Z"/>
          <w:rFonts w:ascii="Georgia" w:hAnsi="Georgia"/>
          <w:sz w:val="22"/>
        </w:rPr>
      </w:pPr>
    </w:p>
    <w:p w14:paraId="7807FCBE" w14:textId="35FB6EB4" w:rsidR="00F474F1" w:rsidRDefault="0027274C" w:rsidP="001F63D1">
      <w:pPr>
        <w:rPr>
          <w:ins w:id="235" w:author="Chair VMS WG" w:date="2017-09-25T14:49:00Z"/>
          <w:rFonts w:asciiTheme="majorHAnsi" w:hAnsiTheme="majorHAnsi" w:cstheme="majorHAnsi"/>
          <w:b/>
        </w:rPr>
      </w:pPr>
      <w:ins w:id="236" w:author="Chair VMS WG" w:date="2017-09-25T14:49:00Z">
        <w:r w:rsidRPr="00F17CEE">
          <w:rPr>
            <w:rFonts w:asciiTheme="majorHAnsi" w:hAnsiTheme="majorHAnsi" w:cstheme="majorHAnsi"/>
            <w:b/>
          </w:rPr>
          <w:t>R</w:t>
        </w:r>
        <w:r w:rsidR="00F17CEE" w:rsidRPr="00F17CEE">
          <w:rPr>
            <w:rFonts w:asciiTheme="majorHAnsi" w:hAnsiTheme="majorHAnsi" w:cstheme="majorHAnsi"/>
            <w:b/>
          </w:rPr>
          <w:t>EVIEW</w:t>
        </w:r>
      </w:ins>
    </w:p>
    <w:p w14:paraId="2710C522" w14:textId="77777777" w:rsidR="001F63D1" w:rsidRPr="00F17CEE" w:rsidRDefault="001F63D1">
      <w:pPr>
        <w:rPr>
          <w:rPrChange w:id="237" w:author="Chair VMS WG" w:date="2017-09-25T14:49:00Z">
            <w:rPr>
              <w:rStyle w:val="Corpsdutexte"/>
              <w:rFonts w:asciiTheme="majorHAnsi" w:hAnsiTheme="majorHAnsi"/>
              <w:b/>
              <w:smallCaps/>
              <w:color w:val="000000"/>
              <w:sz w:val="24"/>
              <w:lang w:val="sl-SI"/>
            </w:rPr>
          </w:rPrChange>
        </w:rPr>
        <w:pPrChange w:id="238" w:author="Chair VMS WG" w:date="2017-09-25T14:49:00Z">
          <w:pPr>
            <w:spacing w:before="120" w:after="120"/>
            <w:jc w:val="both"/>
          </w:pPr>
        </w:pPrChange>
      </w:pPr>
    </w:p>
    <w:p w14:paraId="65780BE4" w14:textId="17B4C31C" w:rsidR="00F474F1" w:rsidRDefault="0027274C">
      <w:pPr>
        <w:pStyle w:val="ListParagraph"/>
        <w:numPr>
          <w:ilvl w:val="0"/>
          <w:numId w:val="5"/>
        </w:numPr>
        <w:contextualSpacing w:val="0"/>
        <w:jc w:val="both"/>
        <w:rPr>
          <w:rFonts w:ascii="Georgia" w:hAnsi="Georgia"/>
          <w:sz w:val="22"/>
          <w:szCs w:val="22"/>
        </w:rPr>
        <w:pPrChange w:id="239" w:author="Chair VMS WG" w:date="2017-09-25T14:49:00Z">
          <w:pPr>
            <w:pStyle w:val="ListParagraph"/>
            <w:numPr>
              <w:numId w:val="5"/>
            </w:numPr>
            <w:spacing w:before="120" w:after="120"/>
            <w:ind w:left="360" w:hanging="360"/>
            <w:contextualSpacing w:val="0"/>
            <w:jc w:val="both"/>
          </w:pPr>
        </w:pPrChange>
      </w:pPr>
      <w:r w:rsidRPr="007E1E7C">
        <w:rPr>
          <w:rFonts w:ascii="Georgia" w:hAnsi="Georgia"/>
          <w:sz w:val="22"/>
          <w:szCs w:val="22"/>
        </w:rPr>
        <w:t>A</w:t>
      </w:r>
      <w:r w:rsidR="00922D28" w:rsidRPr="007E1E7C">
        <w:rPr>
          <w:rFonts w:ascii="Georgia" w:hAnsi="Georgia"/>
          <w:sz w:val="22"/>
          <w:szCs w:val="22"/>
        </w:rPr>
        <w:t>t each annual meeting</w:t>
      </w:r>
      <w:ins w:id="240" w:author="Australia" w:date="2017-09-27T10:17:00Z">
        <w:r w:rsidR="00A75152">
          <w:rPr>
            <w:rFonts w:ascii="Georgia" w:hAnsi="Georgia"/>
            <w:sz w:val="22"/>
            <w:szCs w:val="22"/>
          </w:rPr>
          <w:t xml:space="preserve"> of the Commission</w:t>
        </w:r>
      </w:ins>
      <w:r w:rsidR="00922D28" w:rsidRPr="007E1E7C">
        <w:rPr>
          <w:rFonts w:ascii="Georgia" w:hAnsi="Georgia"/>
          <w:sz w:val="22"/>
          <w:szCs w:val="22"/>
        </w:rPr>
        <w:t>, the Secretariat shall provide the Commission with a report on the implementation and operation of the Commission VMS.</w:t>
      </w:r>
    </w:p>
    <w:p w14:paraId="496770FC" w14:textId="77777777" w:rsidR="001F63D1" w:rsidRPr="007E1E7C" w:rsidRDefault="001F63D1" w:rsidP="001F63D1">
      <w:pPr>
        <w:pStyle w:val="ListParagraph"/>
        <w:ind w:left="360"/>
        <w:contextualSpacing w:val="0"/>
        <w:jc w:val="both"/>
        <w:rPr>
          <w:ins w:id="241" w:author="Chair VMS WG" w:date="2017-09-25T14:49:00Z"/>
          <w:rFonts w:ascii="Georgia" w:hAnsi="Georgia"/>
          <w:sz w:val="22"/>
          <w:szCs w:val="22"/>
        </w:rPr>
      </w:pPr>
    </w:p>
    <w:p w14:paraId="496D283B" w14:textId="77777777" w:rsidR="00F474F1" w:rsidRDefault="006038E0">
      <w:pPr>
        <w:pStyle w:val="ListParagraph"/>
        <w:numPr>
          <w:ilvl w:val="0"/>
          <w:numId w:val="5"/>
        </w:numPr>
        <w:contextualSpacing w:val="0"/>
        <w:rPr>
          <w:rFonts w:ascii="Georgia" w:hAnsi="Georgia"/>
          <w:sz w:val="22"/>
          <w:szCs w:val="22"/>
        </w:rPr>
        <w:pPrChange w:id="242" w:author="Chair VMS WG" w:date="2017-09-25T14:49:00Z">
          <w:pPr>
            <w:pStyle w:val="ListParagraph"/>
            <w:numPr>
              <w:numId w:val="5"/>
            </w:numPr>
            <w:spacing w:before="120" w:after="120"/>
            <w:ind w:left="360" w:hanging="360"/>
            <w:contextualSpacing w:val="0"/>
          </w:pPr>
        </w:pPrChange>
      </w:pPr>
      <w:r w:rsidRPr="007E1E7C">
        <w:rPr>
          <w:rFonts w:ascii="Georgia" w:hAnsi="Georgia"/>
          <w:sz w:val="22"/>
          <w:szCs w:val="22"/>
        </w:rPr>
        <w:t xml:space="preserve"> </w:t>
      </w:r>
      <w:r w:rsidR="0027274C" w:rsidRPr="007E1E7C">
        <w:rPr>
          <w:rFonts w:ascii="Georgia" w:hAnsi="Georgia"/>
          <w:sz w:val="22"/>
          <w:szCs w:val="22"/>
        </w:rPr>
        <w:t>The</w:t>
      </w:r>
      <w:r w:rsidR="002C15B8" w:rsidRPr="007E1E7C">
        <w:rPr>
          <w:rFonts w:ascii="Georgia" w:hAnsi="Georgia"/>
          <w:sz w:val="22"/>
          <w:szCs w:val="22"/>
        </w:rPr>
        <w:t xml:space="preserve"> Commission shall </w:t>
      </w:r>
      <w:r w:rsidR="0027274C" w:rsidRPr="007E1E7C">
        <w:rPr>
          <w:rFonts w:ascii="Georgia" w:hAnsi="Georgia"/>
          <w:sz w:val="22"/>
          <w:szCs w:val="22"/>
        </w:rPr>
        <w:t xml:space="preserve">conduct a </w:t>
      </w:r>
      <w:r w:rsidR="002C15B8" w:rsidRPr="007E1E7C">
        <w:rPr>
          <w:rFonts w:ascii="Georgia" w:hAnsi="Georgia"/>
          <w:sz w:val="22"/>
          <w:szCs w:val="22"/>
        </w:rPr>
        <w:t xml:space="preserve">review </w:t>
      </w:r>
      <w:r w:rsidR="0027274C" w:rsidRPr="007E1E7C">
        <w:rPr>
          <w:rFonts w:ascii="Georgia" w:hAnsi="Georgia"/>
          <w:sz w:val="22"/>
          <w:szCs w:val="22"/>
        </w:rPr>
        <w:t xml:space="preserve">of </w:t>
      </w:r>
      <w:r w:rsidR="002C15B8" w:rsidRPr="007E1E7C">
        <w:rPr>
          <w:rFonts w:ascii="Georgia" w:hAnsi="Georgia"/>
          <w:sz w:val="22"/>
          <w:szCs w:val="22"/>
        </w:rPr>
        <w:t xml:space="preserve">the implementation of </w:t>
      </w:r>
      <w:r w:rsidR="009B6ACF" w:rsidRPr="007E1E7C">
        <w:rPr>
          <w:rFonts w:ascii="Georgia" w:hAnsi="Georgia"/>
          <w:sz w:val="22"/>
          <w:szCs w:val="22"/>
        </w:rPr>
        <w:t>the Commission VMS at its annual meeting in 2019 and shall</w:t>
      </w:r>
      <w:r w:rsidR="002C15B8" w:rsidRPr="007E1E7C">
        <w:rPr>
          <w:rFonts w:ascii="Georgia" w:hAnsi="Georgia"/>
          <w:sz w:val="22"/>
          <w:szCs w:val="22"/>
        </w:rPr>
        <w:t xml:space="preserve"> </w:t>
      </w:r>
      <w:r w:rsidR="0027274C" w:rsidRPr="007E1E7C">
        <w:rPr>
          <w:rFonts w:ascii="Georgia" w:hAnsi="Georgia"/>
          <w:sz w:val="22"/>
          <w:szCs w:val="22"/>
        </w:rPr>
        <w:t>consider</w:t>
      </w:r>
      <w:r w:rsidRPr="007E1E7C">
        <w:rPr>
          <w:rFonts w:ascii="Georgia" w:hAnsi="Georgia"/>
          <w:sz w:val="22"/>
          <w:szCs w:val="22"/>
        </w:rPr>
        <w:t xml:space="preserve"> </w:t>
      </w:r>
      <w:r w:rsidR="0027274C" w:rsidRPr="007E1E7C">
        <w:rPr>
          <w:rFonts w:ascii="Georgia" w:hAnsi="Georgia"/>
          <w:sz w:val="22"/>
          <w:szCs w:val="22"/>
        </w:rPr>
        <w:t>its efficiency and effectiveness and consider further improvements to the system as required.</w:t>
      </w:r>
    </w:p>
    <w:p w14:paraId="20663FE7" w14:textId="77777777" w:rsidR="001F63D1" w:rsidRDefault="001F63D1" w:rsidP="001F63D1">
      <w:pPr>
        <w:pStyle w:val="ListParagraph"/>
        <w:ind w:left="360"/>
        <w:contextualSpacing w:val="0"/>
        <w:rPr>
          <w:ins w:id="243" w:author="Chair VMS WG" w:date="2017-09-25T14:49:00Z"/>
          <w:rFonts w:ascii="Georgia" w:hAnsi="Georgia"/>
          <w:sz w:val="22"/>
          <w:szCs w:val="22"/>
        </w:rPr>
      </w:pPr>
    </w:p>
    <w:p w14:paraId="700E8BAA" w14:textId="71DC9D23" w:rsidR="000E3C39" w:rsidRPr="00EF2865" w:rsidRDefault="000E3C39" w:rsidP="001F63D1">
      <w:pPr>
        <w:rPr>
          <w:ins w:id="244" w:author="Chair VMS WG" w:date="2017-09-25T14:49:00Z"/>
          <w:rFonts w:asciiTheme="majorHAnsi" w:hAnsiTheme="majorHAnsi" w:cstheme="majorHAnsi"/>
          <w:b/>
        </w:rPr>
      </w:pPr>
      <w:ins w:id="245" w:author="Chair VMS WG" w:date="2017-09-25T14:49:00Z">
        <w:r w:rsidRPr="00EF2865">
          <w:rPr>
            <w:rFonts w:asciiTheme="majorHAnsi" w:hAnsiTheme="majorHAnsi" w:cstheme="majorHAnsi"/>
            <w:b/>
          </w:rPr>
          <w:t>FINAL PROVISIONS</w:t>
        </w:r>
      </w:ins>
    </w:p>
    <w:p w14:paraId="230F7B75" w14:textId="77777777" w:rsidR="000E3C39" w:rsidRDefault="000E3C39" w:rsidP="001F63D1">
      <w:pPr>
        <w:rPr>
          <w:ins w:id="246" w:author="Chair VMS WG" w:date="2017-09-25T14:49:00Z"/>
        </w:rPr>
      </w:pPr>
      <w:commentRangeStart w:id="247"/>
    </w:p>
    <w:p w14:paraId="17038E7D" w14:textId="626A5E2D" w:rsidR="000E3C39" w:rsidRPr="00EF2865" w:rsidRDefault="000E3C39" w:rsidP="001F63D1">
      <w:pPr>
        <w:pStyle w:val="ListParagraph"/>
        <w:numPr>
          <w:ilvl w:val="0"/>
          <w:numId w:val="5"/>
        </w:numPr>
        <w:contextualSpacing w:val="0"/>
        <w:rPr>
          <w:ins w:id="248" w:author="Chair VMS WG" w:date="2017-09-25T14:49:00Z"/>
          <w:rFonts w:ascii="Georgia" w:hAnsi="Georgia"/>
          <w:sz w:val="22"/>
          <w:szCs w:val="22"/>
        </w:rPr>
      </w:pPr>
      <w:ins w:id="249" w:author="Chair VMS WG" w:date="2017-09-25T14:49:00Z">
        <w:r w:rsidRPr="00EB7135">
          <w:rPr>
            <w:rFonts w:ascii="Georgia" w:hAnsi="Georgia"/>
            <w:sz w:val="22"/>
            <w:szCs w:val="22"/>
          </w:rPr>
          <w:t xml:space="preserve">Section 3 on </w:t>
        </w:r>
        <w:r w:rsidRPr="00EF2865">
          <w:rPr>
            <w:rFonts w:ascii="Georgia" w:hAnsi="Georgia"/>
            <w:sz w:val="22"/>
            <w:szCs w:val="22"/>
          </w:rPr>
          <w:t xml:space="preserve">Vessel Monitoring System data of CMM 02-2017 is deleted. </w:t>
        </w:r>
      </w:ins>
      <w:commentRangeEnd w:id="247"/>
      <w:r w:rsidR="00EC1DAB">
        <w:rPr>
          <w:rStyle w:val="CommentReference"/>
        </w:rPr>
        <w:commentReference w:id="247"/>
      </w:r>
    </w:p>
    <w:p w14:paraId="7BAD49AE" w14:textId="6AB96ED9" w:rsidR="00BA2486" w:rsidRPr="007E1E7C" w:rsidRDefault="00306F8B" w:rsidP="00C56E59">
      <w:pPr>
        <w:pStyle w:val="NormalWeb"/>
        <w:spacing w:beforeLines="50" w:before="120" w:afterLines="50" w:after="120"/>
        <w:jc w:val="center"/>
        <w:rPr>
          <w:rFonts w:asciiTheme="majorHAnsi" w:hAnsiTheme="majorHAnsi" w:cstheme="majorHAnsi"/>
          <w:b/>
          <w:sz w:val="24"/>
          <w:szCs w:val="22"/>
        </w:rPr>
      </w:pPr>
      <w:r w:rsidRPr="001C2DA4">
        <w:rPr>
          <w:rFonts w:ascii="Georgia" w:hAnsi="Georgia"/>
          <w:b/>
          <w:sz w:val="22"/>
          <w:szCs w:val="22"/>
        </w:rPr>
        <w:br w:type="column"/>
      </w:r>
      <w:r w:rsidR="002C15B8" w:rsidRPr="007E1E7C">
        <w:rPr>
          <w:rFonts w:asciiTheme="majorHAnsi" w:hAnsiTheme="majorHAnsi" w:cstheme="majorHAnsi"/>
          <w:b/>
          <w:sz w:val="24"/>
          <w:szCs w:val="22"/>
        </w:rPr>
        <w:t>Annex 1</w:t>
      </w:r>
    </w:p>
    <w:p w14:paraId="41F087C8" w14:textId="77777777" w:rsidR="00BA2486" w:rsidRPr="007E1E7C" w:rsidRDefault="002C15B8" w:rsidP="007E1E7C">
      <w:pPr>
        <w:pStyle w:val="NormalWeb"/>
        <w:spacing w:beforeLines="50" w:before="120" w:afterLines="100" w:after="240"/>
        <w:jc w:val="center"/>
        <w:rPr>
          <w:rFonts w:asciiTheme="majorHAnsi" w:hAnsiTheme="majorHAnsi" w:cstheme="majorHAnsi"/>
          <w:b/>
          <w:sz w:val="24"/>
          <w:szCs w:val="22"/>
        </w:rPr>
      </w:pPr>
      <w:r w:rsidRPr="007E1E7C">
        <w:rPr>
          <w:rFonts w:asciiTheme="majorHAnsi" w:hAnsiTheme="majorHAnsi" w:cstheme="majorHAnsi"/>
          <w:b/>
          <w:sz w:val="24"/>
          <w:szCs w:val="22"/>
        </w:rPr>
        <w:t xml:space="preserve">Minimum Standards for Automatic Location Communicators (ALCs) </w:t>
      </w:r>
      <w:r w:rsidR="00CD6C90">
        <w:rPr>
          <w:rFonts w:asciiTheme="majorHAnsi" w:hAnsiTheme="majorHAnsi" w:cstheme="majorHAnsi"/>
          <w:b/>
          <w:sz w:val="24"/>
          <w:szCs w:val="22"/>
        </w:rPr>
        <w:br/>
      </w:r>
      <w:r w:rsidRPr="007E1E7C">
        <w:rPr>
          <w:rFonts w:asciiTheme="majorHAnsi" w:hAnsiTheme="majorHAnsi" w:cstheme="majorHAnsi"/>
          <w:b/>
          <w:sz w:val="24"/>
          <w:szCs w:val="22"/>
        </w:rPr>
        <w:t>used in the Commission Vessel Monitoring System</w:t>
      </w:r>
    </w:p>
    <w:p w14:paraId="4395C8F7" w14:textId="13A00AC3" w:rsidR="00BA2486" w:rsidRPr="005836F2" w:rsidRDefault="00FE09E7" w:rsidP="007E1E7C">
      <w:pPr>
        <w:pStyle w:val="NormalWeb"/>
        <w:numPr>
          <w:ilvl w:val="0"/>
          <w:numId w:val="1"/>
        </w:numPr>
        <w:spacing w:beforeLines="0" w:before="120" w:afterLines="0" w:after="120"/>
        <w:rPr>
          <w:rFonts w:ascii="Georgia" w:hAnsi="Georgia"/>
          <w:sz w:val="22"/>
          <w:szCs w:val="22"/>
        </w:rPr>
      </w:pPr>
      <w:r w:rsidRPr="00FA45D1">
        <w:rPr>
          <w:rFonts w:ascii="Georgia" w:hAnsi="Georgia"/>
          <w:sz w:val="22"/>
          <w:szCs w:val="22"/>
        </w:rPr>
        <w:t xml:space="preserve">The ALC shall </w:t>
      </w:r>
      <w:ins w:id="250" w:author="Chair VMS WG" w:date="2017-09-25T14:49:00Z">
        <w:r w:rsidR="00923ED6">
          <w:rPr>
            <w:rFonts w:ascii="Georgia" w:hAnsi="Georgia"/>
            <w:sz w:val="22"/>
            <w:szCs w:val="22"/>
          </w:rPr>
          <w:t xml:space="preserve">continuously, </w:t>
        </w:r>
      </w:ins>
      <w:r w:rsidR="002C15B8" w:rsidRPr="00FA45D1">
        <w:rPr>
          <w:rFonts w:ascii="Georgia" w:hAnsi="Georgia"/>
          <w:sz w:val="22"/>
          <w:szCs w:val="22"/>
        </w:rPr>
        <w:t xml:space="preserve">automatically and independently of any intervention </w:t>
      </w:r>
      <w:del w:id="251" w:author="Australia" w:date="2017-11-06T16:07:00Z">
        <w:r w:rsidR="002C15B8" w:rsidRPr="00FA45D1" w:rsidDel="00490A9A">
          <w:rPr>
            <w:rFonts w:ascii="Georgia" w:hAnsi="Georgia"/>
            <w:sz w:val="22"/>
            <w:szCs w:val="22"/>
          </w:rPr>
          <w:delText xml:space="preserve">on </w:delText>
        </w:r>
      </w:del>
      <w:ins w:id="252" w:author="Australia" w:date="2017-11-06T16:07:00Z">
        <w:r w:rsidR="00490A9A">
          <w:rPr>
            <w:rFonts w:ascii="Georgia" w:hAnsi="Georgia"/>
            <w:sz w:val="22"/>
            <w:szCs w:val="22"/>
          </w:rPr>
          <w:t>by</w:t>
        </w:r>
        <w:r w:rsidR="00490A9A" w:rsidRPr="00FA45D1">
          <w:rPr>
            <w:rFonts w:ascii="Georgia" w:hAnsi="Georgia"/>
            <w:sz w:val="22"/>
            <w:szCs w:val="22"/>
          </w:rPr>
          <w:t xml:space="preserve"> </w:t>
        </w:r>
      </w:ins>
      <w:r w:rsidR="002C15B8" w:rsidRPr="00FA45D1">
        <w:rPr>
          <w:rFonts w:ascii="Georgia" w:hAnsi="Georgia"/>
          <w:sz w:val="22"/>
          <w:szCs w:val="22"/>
        </w:rPr>
        <w:t>the vessel</w:t>
      </w:r>
      <w:r w:rsidR="000D7479" w:rsidRPr="00FA45D1">
        <w:rPr>
          <w:rFonts w:ascii="Georgia" w:hAnsi="Georgia"/>
          <w:sz w:val="22"/>
          <w:szCs w:val="22"/>
        </w:rPr>
        <w:t xml:space="preserve"> communicate</w:t>
      </w:r>
      <w:r w:rsidR="002C15B8" w:rsidRPr="00FA45D1">
        <w:rPr>
          <w:rFonts w:ascii="Georgia" w:hAnsi="Georgia"/>
          <w:sz w:val="22"/>
          <w:szCs w:val="22"/>
        </w:rPr>
        <w:t xml:space="preserve"> the following data</w:t>
      </w:r>
      <w:ins w:id="253" w:author="Chair VMS WG" w:date="2017-09-25T14:49:00Z">
        <w:r w:rsidR="001F63D1">
          <w:rPr>
            <w:rFonts w:ascii="Georgia" w:hAnsi="Georgia"/>
            <w:sz w:val="22"/>
            <w:szCs w:val="22"/>
          </w:rPr>
          <w:t xml:space="preserve"> when operating in the area defined in paragraph 2 of this CMM</w:t>
        </w:r>
      </w:ins>
      <w:r w:rsidR="002C15B8" w:rsidRPr="00FA45D1">
        <w:rPr>
          <w:rFonts w:ascii="Georgia" w:hAnsi="Georgia"/>
          <w:sz w:val="22"/>
          <w:szCs w:val="22"/>
        </w:rPr>
        <w:t>:</w:t>
      </w:r>
    </w:p>
    <w:p w14:paraId="644B863E" w14:textId="77777777" w:rsidR="00BA2486" w:rsidRPr="007E1E7C" w:rsidRDefault="002C15B8" w:rsidP="007E1E7C">
      <w:pPr>
        <w:pStyle w:val="ListParagraph"/>
        <w:numPr>
          <w:ilvl w:val="0"/>
          <w:numId w:val="42"/>
        </w:numPr>
        <w:spacing w:before="120" w:after="120"/>
        <w:jc w:val="both"/>
        <w:rPr>
          <w:rFonts w:ascii="Georgia" w:hAnsi="Georgia"/>
          <w:sz w:val="22"/>
          <w:szCs w:val="22"/>
          <w:lang w:val="fr-FR"/>
        </w:rPr>
      </w:pPr>
      <w:r w:rsidRPr="007E1E7C">
        <w:rPr>
          <w:rFonts w:ascii="Georgia" w:hAnsi="Georgia"/>
          <w:sz w:val="22"/>
          <w:szCs w:val="22"/>
          <w:shd w:val="clear" w:color="auto" w:fill="FFFFFF"/>
        </w:rPr>
        <w:t>ALC static unique identifier;</w:t>
      </w:r>
    </w:p>
    <w:p w14:paraId="4069E28C" w14:textId="77777777" w:rsidR="00BA2486" w:rsidRPr="007E1E7C" w:rsidRDefault="002C15B8" w:rsidP="007E1E7C">
      <w:pPr>
        <w:pStyle w:val="ListParagraph"/>
        <w:numPr>
          <w:ilvl w:val="0"/>
          <w:numId w:val="42"/>
        </w:numPr>
        <w:spacing w:before="120" w:after="120"/>
        <w:jc w:val="both"/>
        <w:rPr>
          <w:rFonts w:ascii="Georgia" w:hAnsi="Georgia"/>
          <w:sz w:val="22"/>
          <w:szCs w:val="22"/>
        </w:rPr>
      </w:pPr>
      <w:r w:rsidRPr="007E1E7C">
        <w:rPr>
          <w:rFonts w:ascii="Georgia" w:hAnsi="Georgia"/>
          <w:sz w:val="22"/>
          <w:szCs w:val="22"/>
          <w:shd w:val="clear" w:color="auto" w:fill="FFFFFF"/>
        </w:rPr>
        <w:t xml:space="preserve">the current geographical position (latitude and longitude) of the vessel; </w:t>
      </w:r>
    </w:p>
    <w:p w14:paraId="3924EF86" w14:textId="6285D30F" w:rsidR="00BA2486" w:rsidRPr="007E1E7C" w:rsidRDefault="002C15B8" w:rsidP="007E1E7C">
      <w:pPr>
        <w:pStyle w:val="ListParagraph"/>
        <w:numPr>
          <w:ilvl w:val="0"/>
          <w:numId w:val="42"/>
        </w:numPr>
        <w:spacing w:before="120" w:after="120"/>
        <w:contextualSpacing w:val="0"/>
        <w:jc w:val="both"/>
        <w:rPr>
          <w:rFonts w:ascii="Georgia" w:hAnsi="Georgia"/>
          <w:sz w:val="22"/>
          <w:szCs w:val="22"/>
          <w:shd w:val="clear" w:color="auto" w:fill="FFFFFF"/>
        </w:rPr>
      </w:pPr>
      <w:r w:rsidRPr="007E1E7C">
        <w:rPr>
          <w:rFonts w:ascii="Georgia" w:hAnsi="Georgia"/>
          <w:sz w:val="22"/>
          <w:szCs w:val="22"/>
          <w:shd w:val="clear" w:color="auto" w:fill="FFFFFF"/>
        </w:rPr>
        <w:t>the date and time (expressed</w:t>
      </w:r>
      <w:r w:rsidR="001F63D1">
        <w:rPr>
          <w:rFonts w:ascii="Georgia" w:hAnsi="Georgia"/>
          <w:sz w:val="22"/>
          <w:szCs w:val="22"/>
          <w:shd w:val="clear" w:color="auto" w:fill="FFFFFF"/>
        </w:rPr>
        <w:t xml:space="preserve"> in Coordinated Universal Time</w:t>
      </w:r>
      <w:del w:id="254" w:author="Chair VMS WG" w:date="2017-09-25T14:49:00Z">
        <w:r w:rsidRPr="007E1E7C">
          <w:rPr>
            <w:rFonts w:ascii="Georgia" w:hAnsi="Georgia"/>
            <w:sz w:val="22"/>
            <w:szCs w:val="22"/>
            <w:shd w:val="clear" w:color="auto" w:fill="FFFFFF"/>
          </w:rPr>
          <w:delText xml:space="preserve"> [</w:delText>
        </w:r>
      </w:del>
      <w:ins w:id="255" w:author="Chair VMS WG" w:date="2017-09-25T14:49:00Z">
        <w:r w:rsidR="001F63D1">
          <w:rPr>
            <w:rFonts w:ascii="Georgia" w:hAnsi="Georgia"/>
            <w:sz w:val="22"/>
            <w:szCs w:val="22"/>
            <w:shd w:val="clear" w:color="auto" w:fill="FFFFFF"/>
          </w:rPr>
          <w:t xml:space="preserve">, </w:t>
        </w:r>
      </w:ins>
      <w:r w:rsidR="001F63D1">
        <w:rPr>
          <w:rFonts w:ascii="Georgia" w:hAnsi="Georgia"/>
          <w:sz w:val="22"/>
          <w:szCs w:val="22"/>
          <w:shd w:val="clear" w:color="auto" w:fill="FFFFFF"/>
        </w:rPr>
        <w:t>UTC</w:t>
      </w:r>
      <w:del w:id="256" w:author="Chair VMS WG" w:date="2017-09-25T14:49:00Z">
        <w:r w:rsidRPr="007E1E7C">
          <w:rPr>
            <w:rFonts w:ascii="Georgia" w:hAnsi="Georgia"/>
            <w:sz w:val="22"/>
            <w:szCs w:val="22"/>
            <w:shd w:val="clear" w:color="auto" w:fill="FFFFFF"/>
          </w:rPr>
          <w:delText>])</w:delText>
        </w:r>
      </w:del>
      <w:ins w:id="257" w:author="Chair VMS WG" w:date="2017-09-25T14:49:00Z">
        <w:r w:rsidRPr="007E1E7C">
          <w:rPr>
            <w:rFonts w:ascii="Georgia" w:hAnsi="Georgia"/>
            <w:sz w:val="22"/>
            <w:szCs w:val="22"/>
            <w:shd w:val="clear" w:color="auto" w:fill="FFFFFF"/>
          </w:rPr>
          <w:t>)</w:t>
        </w:r>
      </w:ins>
      <w:r w:rsidRPr="007E1E7C">
        <w:rPr>
          <w:rFonts w:ascii="Georgia" w:hAnsi="Georgia"/>
          <w:sz w:val="22"/>
          <w:szCs w:val="22"/>
          <w:shd w:val="clear" w:color="auto" w:fill="FFFFFF"/>
        </w:rPr>
        <w:t xml:space="preserve"> corresponding to the position of the vessel in paragraph </w:t>
      </w:r>
      <w:r w:rsidR="000D7479" w:rsidRPr="007E1E7C">
        <w:rPr>
          <w:rFonts w:ascii="Georgia" w:hAnsi="Georgia"/>
          <w:sz w:val="22"/>
          <w:szCs w:val="22"/>
          <w:shd w:val="clear" w:color="auto" w:fill="FFFFFF"/>
        </w:rPr>
        <w:t xml:space="preserve">1 </w:t>
      </w:r>
      <w:r w:rsidR="00F113FC" w:rsidRPr="007E1E7C">
        <w:rPr>
          <w:rFonts w:ascii="Georgia" w:hAnsi="Georgia"/>
          <w:sz w:val="22"/>
          <w:szCs w:val="22"/>
          <w:shd w:val="clear" w:color="auto" w:fill="FFFFFF"/>
        </w:rPr>
        <w:t>b)</w:t>
      </w:r>
      <w:r w:rsidR="00B22CC1" w:rsidRPr="007E1E7C">
        <w:rPr>
          <w:rFonts w:ascii="Georgia" w:hAnsi="Georgia"/>
          <w:sz w:val="22"/>
          <w:szCs w:val="22"/>
          <w:shd w:val="clear" w:color="auto" w:fill="FFFFFF"/>
        </w:rPr>
        <w:t>;</w:t>
      </w:r>
      <w:r w:rsidR="00FE09E7" w:rsidRPr="007E1E7C">
        <w:rPr>
          <w:rFonts w:ascii="Georgia" w:hAnsi="Georgia"/>
          <w:sz w:val="22"/>
          <w:szCs w:val="22"/>
          <w:shd w:val="clear" w:color="auto" w:fill="FFFFFF"/>
        </w:rPr>
        <w:t xml:space="preserve"> </w:t>
      </w:r>
    </w:p>
    <w:p w14:paraId="5905B947" w14:textId="77777777" w:rsidR="00BA2486" w:rsidRPr="001C2DA4" w:rsidRDefault="002C15B8" w:rsidP="007E1E7C">
      <w:pPr>
        <w:pStyle w:val="NormalWeb"/>
        <w:numPr>
          <w:ilvl w:val="0"/>
          <w:numId w:val="1"/>
        </w:numPr>
        <w:spacing w:beforeLines="0" w:before="120" w:afterLines="0" w:after="120"/>
        <w:rPr>
          <w:rFonts w:ascii="Georgia" w:hAnsi="Georgia"/>
          <w:sz w:val="22"/>
          <w:szCs w:val="22"/>
        </w:rPr>
      </w:pPr>
      <w:r w:rsidRPr="001C2DA4">
        <w:rPr>
          <w:rFonts w:ascii="Georgia" w:hAnsi="Georgia"/>
          <w:sz w:val="22"/>
          <w:szCs w:val="22"/>
        </w:rPr>
        <w:t xml:space="preserve">The data referred to in </w:t>
      </w:r>
      <w:r w:rsidR="000D7479" w:rsidRPr="001C2DA4">
        <w:rPr>
          <w:rFonts w:ascii="Georgia" w:hAnsi="Georgia"/>
          <w:sz w:val="22"/>
          <w:szCs w:val="22"/>
        </w:rPr>
        <w:t>para</w:t>
      </w:r>
      <w:r w:rsidR="00E905D7" w:rsidRPr="001C2DA4">
        <w:rPr>
          <w:rFonts w:ascii="Georgia" w:hAnsi="Georgia"/>
          <w:sz w:val="22"/>
          <w:szCs w:val="22"/>
        </w:rPr>
        <w:t>graph</w:t>
      </w:r>
      <w:r w:rsidR="000D7479" w:rsidRPr="001C2DA4">
        <w:rPr>
          <w:rFonts w:ascii="Georgia" w:hAnsi="Georgia"/>
          <w:sz w:val="22"/>
          <w:szCs w:val="22"/>
        </w:rPr>
        <w:t xml:space="preserve">s 1 </w:t>
      </w:r>
      <w:r w:rsidRPr="001C2DA4">
        <w:rPr>
          <w:rFonts w:ascii="Georgia" w:hAnsi="Georgia"/>
          <w:sz w:val="22"/>
          <w:szCs w:val="22"/>
        </w:rPr>
        <w:t>b</w:t>
      </w:r>
      <w:r w:rsidR="000D7479" w:rsidRPr="001C2DA4">
        <w:rPr>
          <w:rFonts w:ascii="Georgia" w:hAnsi="Georgia"/>
          <w:sz w:val="22"/>
          <w:szCs w:val="22"/>
        </w:rPr>
        <w:t>)</w:t>
      </w:r>
      <w:r w:rsidR="00541195">
        <w:rPr>
          <w:rFonts w:ascii="Georgia" w:hAnsi="Georgia"/>
          <w:sz w:val="22"/>
          <w:szCs w:val="22"/>
        </w:rPr>
        <w:t xml:space="preserve"> and</w:t>
      </w:r>
      <w:r w:rsidR="000D7479" w:rsidRPr="001C2DA4">
        <w:rPr>
          <w:rFonts w:ascii="Georgia" w:hAnsi="Georgia"/>
          <w:sz w:val="22"/>
          <w:szCs w:val="22"/>
        </w:rPr>
        <w:t xml:space="preserve"> </w:t>
      </w:r>
      <w:r w:rsidRPr="001C2DA4">
        <w:rPr>
          <w:rFonts w:ascii="Georgia" w:hAnsi="Georgia"/>
          <w:sz w:val="22"/>
          <w:szCs w:val="22"/>
        </w:rPr>
        <w:t>c) shall be obtained from a satellite-based positioning system.</w:t>
      </w:r>
      <w:r w:rsidR="00FE09E7" w:rsidRPr="001C2DA4">
        <w:rPr>
          <w:rFonts w:ascii="Georgia" w:hAnsi="Georgia"/>
          <w:sz w:val="22"/>
          <w:szCs w:val="22"/>
        </w:rPr>
        <w:t xml:space="preserve"> </w:t>
      </w:r>
    </w:p>
    <w:p w14:paraId="4BA1AB37" w14:textId="77777777" w:rsidR="00BA2486" w:rsidRPr="001C2DA4" w:rsidRDefault="002C15B8" w:rsidP="007E1E7C">
      <w:pPr>
        <w:pStyle w:val="NormalWeb"/>
        <w:numPr>
          <w:ilvl w:val="0"/>
          <w:numId w:val="1"/>
        </w:numPr>
        <w:spacing w:beforeLines="0" w:before="120" w:afterLines="0" w:after="120"/>
        <w:ind w:left="714" w:hanging="357"/>
        <w:rPr>
          <w:rFonts w:ascii="Georgia" w:hAnsi="Georgia"/>
        </w:rPr>
      </w:pPr>
      <w:r w:rsidRPr="001C2DA4">
        <w:rPr>
          <w:rFonts w:ascii="Georgia" w:hAnsi="Georgia"/>
          <w:sz w:val="22"/>
          <w:szCs w:val="22"/>
        </w:rPr>
        <w:t xml:space="preserve">ALCs fitted to fishing vessels must be capable of transmitting data at </w:t>
      </w:r>
      <w:r w:rsidR="00BE75DD" w:rsidRPr="001C2DA4">
        <w:rPr>
          <w:rFonts w:ascii="Georgia" w:hAnsi="Georgia"/>
          <w:sz w:val="22"/>
          <w:szCs w:val="22"/>
        </w:rPr>
        <w:t xml:space="preserve">least every </w:t>
      </w:r>
      <w:r w:rsidR="00132396" w:rsidRPr="001C2DA4">
        <w:rPr>
          <w:rFonts w:ascii="Georgia" w:hAnsi="Georgia"/>
          <w:sz w:val="22"/>
          <w:szCs w:val="22"/>
        </w:rPr>
        <w:t>15 minutes</w:t>
      </w:r>
      <w:r w:rsidRPr="001C2DA4">
        <w:rPr>
          <w:rFonts w:ascii="Georgia" w:hAnsi="Georgia"/>
          <w:sz w:val="22"/>
          <w:szCs w:val="22"/>
        </w:rPr>
        <w:t xml:space="preserve">. </w:t>
      </w:r>
    </w:p>
    <w:p w14:paraId="14322F54" w14:textId="6052466F" w:rsidR="00541195" w:rsidRDefault="000D7479" w:rsidP="007E1E7C">
      <w:pPr>
        <w:pStyle w:val="ListParagraph"/>
        <w:numPr>
          <w:ilvl w:val="0"/>
          <w:numId w:val="1"/>
        </w:numPr>
        <w:spacing w:before="120" w:after="120"/>
        <w:ind w:left="714" w:hanging="357"/>
        <w:contextualSpacing w:val="0"/>
        <w:rPr>
          <w:rFonts w:ascii="Georgia" w:hAnsi="Georgia" w:cs="Arial"/>
          <w:sz w:val="22"/>
          <w:szCs w:val="22"/>
        </w:rPr>
      </w:pPr>
      <w:r w:rsidRPr="00FA45D1">
        <w:rPr>
          <w:rFonts w:ascii="Georgia" w:hAnsi="Georgia" w:cs="Arial"/>
          <w:sz w:val="22"/>
          <w:szCs w:val="22"/>
        </w:rPr>
        <w:t xml:space="preserve">The data referred to </w:t>
      </w:r>
      <w:r w:rsidR="0047716A" w:rsidRPr="00FA45D1">
        <w:rPr>
          <w:rFonts w:ascii="Georgia" w:hAnsi="Georgia" w:cs="Arial"/>
          <w:sz w:val="22"/>
          <w:szCs w:val="22"/>
        </w:rPr>
        <w:t xml:space="preserve">in </w:t>
      </w:r>
      <w:r w:rsidRPr="00FA45D1">
        <w:rPr>
          <w:rFonts w:ascii="Georgia" w:hAnsi="Georgia" w:cs="Arial"/>
          <w:sz w:val="22"/>
          <w:szCs w:val="22"/>
        </w:rPr>
        <w:t>para</w:t>
      </w:r>
      <w:r w:rsidR="00E905D7" w:rsidRPr="00FA45D1">
        <w:rPr>
          <w:rFonts w:ascii="Georgia" w:hAnsi="Georgia" w:cs="Arial"/>
          <w:sz w:val="22"/>
          <w:szCs w:val="22"/>
        </w:rPr>
        <w:t>graph</w:t>
      </w:r>
      <w:r w:rsidRPr="00FA45D1">
        <w:rPr>
          <w:rFonts w:ascii="Georgia" w:hAnsi="Georgia" w:cs="Arial"/>
          <w:sz w:val="22"/>
          <w:szCs w:val="22"/>
        </w:rPr>
        <w:t xml:space="preserve"> 1 </w:t>
      </w:r>
      <w:ins w:id="258" w:author="Chair VMS WG" w:date="2017-09-25T14:49:00Z">
        <w:r w:rsidR="00923ED6">
          <w:rPr>
            <w:rFonts w:ascii="Georgia" w:hAnsi="Georgia" w:cs="Arial"/>
            <w:sz w:val="22"/>
            <w:szCs w:val="22"/>
          </w:rPr>
          <w:t xml:space="preserve">of this Annex </w:t>
        </w:r>
      </w:ins>
      <w:r w:rsidRPr="00FA45D1">
        <w:rPr>
          <w:rFonts w:ascii="Georgia" w:hAnsi="Georgia" w:cs="Arial"/>
          <w:sz w:val="22"/>
          <w:szCs w:val="22"/>
        </w:rPr>
        <w:t xml:space="preserve">shall be received by the Commission within </w:t>
      </w:r>
      <w:r w:rsidR="00EA290E" w:rsidRPr="005836F2">
        <w:rPr>
          <w:rFonts w:ascii="Georgia" w:hAnsi="Georgia" w:cs="Arial"/>
          <w:sz w:val="22"/>
          <w:szCs w:val="22"/>
        </w:rPr>
        <w:t>an interval determined by the Commission</w:t>
      </w:r>
      <w:r w:rsidRPr="00442096">
        <w:rPr>
          <w:rFonts w:ascii="Georgia" w:hAnsi="Georgia" w:cs="Arial"/>
          <w:sz w:val="22"/>
          <w:szCs w:val="22"/>
        </w:rPr>
        <w:t>.</w:t>
      </w:r>
    </w:p>
    <w:p w14:paraId="42FED2F2" w14:textId="77777777" w:rsidR="00541195" w:rsidRDefault="00C5723D" w:rsidP="007E1E7C">
      <w:pPr>
        <w:pStyle w:val="ListParagraph"/>
        <w:numPr>
          <w:ilvl w:val="0"/>
          <w:numId w:val="1"/>
        </w:numPr>
        <w:spacing w:before="120" w:after="120"/>
        <w:ind w:left="714" w:hanging="357"/>
        <w:contextualSpacing w:val="0"/>
        <w:rPr>
          <w:del w:id="259" w:author="Chair VMS WG" w:date="2017-09-25T14:49:00Z"/>
          <w:rFonts w:ascii="Georgia" w:hAnsi="Georgia" w:cs="Arial"/>
          <w:sz w:val="22"/>
          <w:szCs w:val="22"/>
        </w:rPr>
      </w:pPr>
      <w:del w:id="260" w:author="Chair VMS WG" w:date="2017-09-25T14:49:00Z">
        <w:r w:rsidRPr="00FA45D1">
          <w:rPr>
            <w:rFonts w:ascii="Georgia" w:hAnsi="Georgia" w:cs="Arial"/>
            <w:sz w:val="22"/>
            <w:szCs w:val="22"/>
          </w:rPr>
          <w:delText>ALCs fitted to fishing vessels must be protected so as to preserve the security and integrity of data referred to in paragraph 1.</w:delText>
        </w:r>
      </w:del>
    </w:p>
    <w:p w14:paraId="2F8327C0" w14:textId="77777777" w:rsidR="00F474F1" w:rsidRPr="00442096" w:rsidRDefault="003F4BA2" w:rsidP="007E1E7C">
      <w:pPr>
        <w:pStyle w:val="ListParagraph"/>
        <w:numPr>
          <w:ilvl w:val="0"/>
          <w:numId w:val="1"/>
        </w:numPr>
        <w:spacing w:before="120" w:after="120"/>
        <w:ind w:left="714" w:hanging="357"/>
        <w:contextualSpacing w:val="0"/>
        <w:rPr>
          <w:del w:id="261" w:author="Chair VMS WG" w:date="2017-09-25T14:49:00Z"/>
          <w:rFonts w:ascii="Georgia" w:hAnsi="Georgia" w:cs="Arial"/>
          <w:sz w:val="22"/>
          <w:szCs w:val="22"/>
        </w:rPr>
      </w:pPr>
      <w:moveFromRangeStart w:id="262" w:author="Chair VMS WG" w:date="2017-09-25T14:49:00Z" w:name="move494114314"/>
      <w:moveFrom w:id="263" w:author="Chair VMS WG" w:date="2017-09-25T14:49:00Z">
        <w:r w:rsidRPr="00810CCF">
          <w:rPr>
            <w:rFonts w:ascii="Georgia" w:hAnsi="Georgia"/>
            <w:color w:val="000000"/>
            <w:sz w:val="22"/>
            <w:rPrChange w:id="264" w:author="Chair VMS WG" w:date="2017-09-25T14:49:00Z">
              <w:rPr>
                <w:rFonts w:ascii="Georgia" w:hAnsi="Georgia"/>
                <w:sz w:val="22"/>
              </w:rPr>
            </w:rPrChange>
          </w:rPr>
          <w:t>Storage of information within the ALC must be safe, secure and integrated under normal operating conditions.</w:t>
        </w:r>
      </w:moveFrom>
      <w:moveFromRangeEnd w:id="262"/>
      <w:del w:id="265" w:author="Chair VMS WG" w:date="2017-09-25T14:49:00Z">
        <w:r w:rsidR="00FE09E7" w:rsidRPr="00442096">
          <w:rPr>
            <w:rFonts w:ascii="Georgia" w:hAnsi="Georgia" w:cs="Arial"/>
            <w:sz w:val="22"/>
            <w:szCs w:val="22"/>
          </w:rPr>
          <w:delText xml:space="preserve"> </w:delText>
        </w:r>
      </w:del>
    </w:p>
    <w:p w14:paraId="644E74E4" w14:textId="5598CF89" w:rsidR="00BA2486" w:rsidRPr="001C2DA4" w:rsidRDefault="002C15B8" w:rsidP="007E1E7C">
      <w:pPr>
        <w:pStyle w:val="NormalWeb"/>
        <w:numPr>
          <w:ilvl w:val="0"/>
          <w:numId w:val="1"/>
        </w:numPr>
        <w:spacing w:beforeLines="0" w:before="120" w:afterLines="0" w:after="120"/>
        <w:ind w:left="714" w:hanging="357"/>
        <w:rPr>
          <w:rFonts w:ascii="Georgia" w:hAnsi="Georgia"/>
          <w:sz w:val="22"/>
          <w:szCs w:val="22"/>
        </w:rPr>
      </w:pPr>
      <w:r w:rsidRPr="001C2DA4">
        <w:rPr>
          <w:rFonts w:ascii="Georgia" w:hAnsi="Georgia"/>
          <w:sz w:val="22"/>
          <w:szCs w:val="22"/>
        </w:rPr>
        <w:t xml:space="preserve">The flag </w:t>
      </w:r>
      <w:del w:id="266" w:author="Chair VMS WG" w:date="2017-09-25T14:49:00Z">
        <w:r w:rsidR="00C949AB" w:rsidRPr="001C2DA4">
          <w:rPr>
            <w:rFonts w:ascii="Georgia" w:hAnsi="Georgia" w:cs="Arial"/>
            <w:sz w:val="22"/>
            <w:szCs w:val="22"/>
          </w:rPr>
          <w:delText>S</w:delText>
        </w:r>
        <w:r w:rsidR="00E32FA7" w:rsidRPr="001C2DA4">
          <w:rPr>
            <w:rFonts w:ascii="Georgia" w:hAnsi="Georgia" w:cs="Arial"/>
            <w:sz w:val="22"/>
            <w:szCs w:val="22"/>
          </w:rPr>
          <w:delText>tate</w:delText>
        </w:r>
      </w:del>
      <w:ins w:id="267" w:author="Chair VMS WG" w:date="2017-09-25T14:49:00Z">
        <w:r w:rsidR="00923ED6">
          <w:rPr>
            <w:rFonts w:ascii="Georgia" w:hAnsi="Georgia" w:cs="Arial"/>
            <w:sz w:val="22"/>
            <w:szCs w:val="22"/>
          </w:rPr>
          <w:t>Member or CNCP</w:t>
        </w:r>
      </w:ins>
      <w:r w:rsidR="00923ED6">
        <w:rPr>
          <w:rFonts w:ascii="Georgia" w:hAnsi="Georgia" w:cs="Arial"/>
          <w:sz w:val="22"/>
          <w:szCs w:val="22"/>
        </w:rPr>
        <w:t xml:space="preserve"> </w:t>
      </w:r>
      <w:r w:rsidRPr="001C2DA4">
        <w:rPr>
          <w:rFonts w:ascii="Georgia" w:hAnsi="Georgia"/>
          <w:sz w:val="22"/>
          <w:szCs w:val="22"/>
        </w:rPr>
        <w:t xml:space="preserve">shall ensure that its FMC receives VMS positions at least with the frequency adopted according to this CMM and shall be able to request the VMS information at a higher frequency. </w:t>
      </w:r>
      <w:r w:rsidR="00E32FA7" w:rsidRPr="001C2DA4">
        <w:rPr>
          <w:rFonts w:ascii="Georgia" w:hAnsi="Georgia" w:cs="Arial"/>
          <w:sz w:val="22"/>
          <w:szCs w:val="22"/>
        </w:rPr>
        <w:t xml:space="preserve"> </w:t>
      </w:r>
      <w:r w:rsidR="00813A91" w:rsidRPr="001C2DA4">
        <w:rPr>
          <w:rFonts w:ascii="Georgia" w:hAnsi="Georgia"/>
          <w:sz w:val="22"/>
          <w:szCs w:val="22"/>
        </w:rPr>
        <w:t xml:space="preserve"> </w:t>
      </w:r>
    </w:p>
    <w:p w14:paraId="602D6537" w14:textId="77777777" w:rsidR="00BA2486" w:rsidRPr="001C2DA4" w:rsidRDefault="009D4C2D" w:rsidP="007E1E7C">
      <w:pPr>
        <w:pStyle w:val="NormalWeb"/>
        <w:numPr>
          <w:ilvl w:val="0"/>
          <w:numId w:val="1"/>
        </w:numPr>
        <w:spacing w:beforeLines="0" w:before="120" w:afterLines="0" w:after="120"/>
        <w:rPr>
          <w:del w:id="268" w:author="Chair VMS WG" w:date="2017-09-25T14:49:00Z"/>
          <w:rFonts w:ascii="Georgia" w:hAnsi="Georgia"/>
          <w:sz w:val="22"/>
          <w:szCs w:val="22"/>
        </w:rPr>
      </w:pPr>
      <w:moveFromRangeStart w:id="269" w:author="Chair VMS WG" w:date="2017-09-25T14:49:00Z" w:name="move494114313"/>
      <w:moveFrom w:id="270" w:author="Chair VMS WG" w:date="2017-09-25T14:49:00Z">
        <w:r w:rsidRPr="00810CCF">
          <w:rPr>
            <w:rFonts w:ascii="Georgia" w:hAnsi="Georgia"/>
            <w:sz w:val="22"/>
            <w:shd w:val="clear" w:color="auto" w:fill="FFFFFF"/>
            <w:rPrChange w:id="271" w:author="Chair VMS WG" w:date="2017-09-25T14:49:00Z">
              <w:rPr>
                <w:rFonts w:ascii="Georgia" w:hAnsi="Georgia"/>
                <w:sz w:val="22"/>
              </w:rPr>
            </w:rPrChange>
          </w:rPr>
          <w:t>It shall be prohibited to destroy, damage, render inoperative or otherwise interfere with the ALC unless the competent authorities of the Flag State have authorised its repair or replacement.</w:t>
        </w:r>
      </w:moveFrom>
      <w:moveFromRangeEnd w:id="269"/>
    </w:p>
    <w:p w14:paraId="776BFB53" w14:textId="77777777" w:rsidR="00BA2486" w:rsidRPr="001C2DA4" w:rsidRDefault="003F4BA2" w:rsidP="007E1E7C">
      <w:pPr>
        <w:pStyle w:val="NormalWeb"/>
        <w:numPr>
          <w:ilvl w:val="0"/>
          <w:numId w:val="1"/>
        </w:numPr>
        <w:spacing w:beforeLines="0" w:before="120" w:afterLines="0" w:after="120"/>
        <w:rPr>
          <w:del w:id="272" w:author="Chair VMS WG" w:date="2017-09-25T14:49:00Z"/>
          <w:rFonts w:ascii="Georgia" w:hAnsi="Georgia"/>
          <w:sz w:val="22"/>
          <w:szCs w:val="22"/>
        </w:rPr>
      </w:pPr>
      <w:moveFromRangeStart w:id="273" w:author="Chair VMS WG" w:date="2017-09-25T14:49:00Z" w:name="move494114315"/>
      <w:moveFrom w:id="274" w:author="Chair VMS WG" w:date="2017-09-25T14:49:00Z">
        <w:r w:rsidRPr="00810CCF">
          <w:rPr>
            <w:rFonts w:ascii="Georgia" w:hAnsi="Georgia"/>
            <w:color w:val="000000"/>
            <w:sz w:val="22"/>
            <w:rPrChange w:id="275" w:author="Chair VMS WG" w:date="2017-09-25T14:49:00Z">
              <w:rPr>
                <w:rFonts w:ascii="Georgia" w:hAnsi="Georgia"/>
                <w:sz w:val="22"/>
              </w:rPr>
            </w:rPrChange>
          </w:rPr>
          <w:t>Any features built into the ALC or terminal software to assist with servicing shall not allow unauthorised access to any areas of the ALC that could potentially compromise the operation of the VMS.</w:t>
        </w:r>
      </w:moveFrom>
      <w:moveFromRangeEnd w:id="273"/>
      <w:del w:id="276" w:author="Chair VMS WG" w:date="2017-09-25T14:49:00Z">
        <w:r w:rsidR="00FE09E7" w:rsidRPr="001C2DA4">
          <w:rPr>
            <w:rFonts w:ascii="Georgia" w:hAnsi="Georgia"/>
            <w:sz w:val="22"/>
            <w:szCs w:val="22"/>
          </w:rPr>
          <w:delText xml:space="preserve"> </w:delText>
        </w:r>
      </w:del>
    </w:p>
    <w:p w14:paraId="0495A6A0" w14:textId="77777777" w:rsidR="003F4BA2" w:rsidRPr="00810CCF" w:rsidRDefault="003F4BA2">
      <w:pPr>
        <w:widowControl w:val="0"/>
        <w:numPr>
          <w:ilvl w:val="0"/>
          <w:numId w:val="44"/>
        </w:numPr>
        <w:tabs>
          <w:tab w:val="left" w:pos="729"/>
        </w:tabs>
        <w:spacing w:after="116" w:line="245" w:lineRule="exact"/>
        <w:rPr>
          <w:moveFrom w:id="277" w:author="Chair VMS WG" w:date="2017-09-25T14:49:00Z"/>
          <w:rFonts w:ascii="Georgia" w:hAnsi="Georgia"/>
          <w:color w:val="000000"/>
          <w:sz w:val="22"/>
          <w:rPrChange w:id="278" w:author="Chair VMS WG" w:date="2017-09-25T14:49:00Z">
            <w:rPr>
              <w:moveFrom w:id="279" w:author="Chair VMS WG" w:date="2017-09-25T14:49:00Z"/>
              <w:rFonts w:ascii="Georgia" w:hAnsi="Georgia"/>
            </w:rPr>
          </w:rPrChange>
        </w:rPr>
        <w:pPrChange w:id="280" w:author="Chair VMS WG" w:date="2017-09-25T14:49:00Z">
          <w:pPr>
            <w:pStyle w:val="NormalWeb"/>
            <w:numPr>
              <w:numId w:val="1"/>
            </w:numPr>
            <w:tabs>
              <w:tab w:val="num" w:pos="720"/>
            </w:tabs>
            <w:spacing w:beforeLines="0" w:before="120" w:afterLines="0" w:after="120"/>
            <w:ind w:left="720" w:hanging="360"/>
          </w:pPr>
        </w:pPrChange>
      </w:pPr>
      <w:moveFromRangeStart w:id="281" w:author="Chair VMS WG" w:date="2017-09-25T14:49:00Z" w:name="move494114316"/>
      <w:moveFrom w:id="282" w:author="Chair VMS WG" w:date="2017-09-25T14:49:00Z">
        <w:r w:rsidRPr="00810CCF">
          <w:rPr>
            <w:rFonts w:ascii="Georgia" w:hAnsi="Georgia"/>
            <w:color w:val="000000"/>
            <w:sz w:val="22"/>
            <w:rPrChange w:id="283" w:author="Chair VMS WG" w:date="2017-09-25T14:49:00Z">
              <w:rPr>
                <w:rFonts w:ascii="Georgia" w:hAnsi="Georgia"/>
                <w:sz w:val="22"/>
              </w:rPr>
            </w:rPrChange>
          </w:rPr>
          <w:t>All ALCs shall be installed on vessels in accordance with their manufacturer's specifications and applicable standards.</w:t>
        </w:r>
      </w:moveFrom>
    </w:p>
    <w:moveFromRangeEnd w:id="281"/>
    <w:p w14:paraId="30E744B1" w14:textId="4890D5EF" w:rsidR="00F474F1" w:rsidRPr="001C2DA4" w:rsidRDefault="0027274C" w:rsidP="007E1E7C">
      <w:pPr>
        <w:pStyle w:val="NormalWeb"/>
        <w:numPr>
          <w:ilvl w:val="0"/>
          <w:numId w:val="1"/>
        </w:numPr>
        <w:spacing w:beforeLines="0" w:before="120" w:afterLines="0" w:after="120"/>
        <w:rPr>
          <w:rFonts w:ascii="Georgia" w:hAnsi="Georgia"/>
          <w:sz w:val="22"/>
          <w:szCs w:val="22"/>
        </w:rPr>
      </w:pPr>
      <w:r w:rsidRPr="001C2DA4">
        <w:rPr>
          <w:rFonts w:ascii="Georgia" w:hAnsi="Georgia"/>
          <w:sz w:val="22"/>
          <w:szCs w:val="22"/>
        </w:rPr>
        <w:t>Under normal satellite navigation operating conditions, positions derived from the data forwarded must be accurate to within 100 square metres.</w:t>
      </w:r>
    </w:p>
    <w:p w14:paraId="3343096D" w14:textId="77777777" w:rsidR="00F474F1" w:rsidRPr="001C2DA4" w:rsidRDefault="0027274C" w:rsidP="007E1E7C">
      <w:pPr>
        <w:pStyle w:val="NormalWeb"/>
        <w:numPr>
          <w:ilvl w:val="0"/>
          <w:numId w:val="1"/>
        </w:numPr>
        <w:spacing w:beforeLines="0" w:before="120" w:afterLines="0" w:after="120"/>
        <w:rPr>
          <w:rFonts w:ascii="Georgia" w:hAnsi="Georgia"/>
          <w:sz w:val="22"/>
          <w:szCs w:val="22"/>
        </w:rPr>
      </w:pPr>
      <w:r w:rsidRPr="001C2DA4">
        <w:rPr>
          <w:rFonts w:ascii="Georgia" w:hAnsi="Georgia"/>
          <w:sz w:val="22"/>
          <w:szCs w:val="22"/>
        </w:rPr>
        <w:t>The ALC and/or forwarding service provider must be able to support the ability for data to be sent to multiple independent destinations.</w:t>
      </w:r>
    </w:p>
    <w:p w14:paraId="5A87F9B7" w14:textId="77777777" w:rsidR="00442096" w:rsidRPr="00FA45D1" w:rsidRDefault="003F4BA2" w:rsidP="007E1E7C">
      <w:pPr>
        <w:pStyle w:val="NormalWeb"/>
        <w:numPr>
          <w:ilvl w:val="0"/>
          <w:numId w:val="1"/>
        </w:numPr>
        <w:spacing w:beforeLines="0" w:before="120" w:afterLines="0" w:after="120"/>
        <w:rPr>
          <w:del w:id="284" w:author="Chair VMS WG" w:date="2017-09-25T14:49:00Z"/>
          <w:rFonts w:ascii="Georgia" w:hAnsi="Georgia"/>
          <w:sz w:val="22"/>
          <w:szCs w:val="22"/>
        </w:rPr>
      </w:pPr>
      <w:moveFromRangeStart w:id="285" w:author="Chair VMS WG" w:date="2017-09-25T14:49:00Z" w:name="move494114317"/>
      <w:moveFrom w:id="286" w:author="Chair VMS WG" w:date="2017-09-25T14:49:00Z">
        <w:r w:rsidRPr="00810CCF">
          <w:rPr>
            <w:rFonts w:ascii="Georgia" w:hAnsi="Georgia"/>
            <w:color w:val="000000"/>
            <w:sz w:val="22"/>
            <w:rPrChange w:id="287" w:author="Chair VMS WG" w:date="2017-09-25T14:49:00Z">
              <w:rPr>
                <w:rFonts w:ascii="Georgia" w:hAnsi="Georgia"/>
                <w:sz w:val="22"/>
              </w:rPr>
            </w:rPrChange>
          </w:rPr>
          <w:t>The satellite navigation decoder and transmitter shall be fully integrated and housed in the same tamper-proof physical enclosure.</w:t>
        </w:r>
      </w:moveFrom>
      <w:moveFromRangeEnd w:id="285"/>
    </w:p>
    <w:p w14:paraId="2DCD6D3F" w14:textId="7C260B2F" w:rsidR="00F474F1" w:rsidRPr="007E1E7C" w:rsidRDefault="005529B0" w:rsidP="007E1E7C">
      <w:pPr>
        <w:pStyle w:val="NormalWeb"/>
        <w:spacing w:beforeLines="50" w:before="120" w:afterLines="50" w:after="120"/>
        <w:ind w:left="360"/>
        <w:jc w:val="center"/>
        <w:rPr>
          <w:rFonts w:asciiTheme="majorHAnsi" w:hAnsiTheme="majorHAnsi" w:cstheme="majorHAnsi"/>
          <w:b/>
          <w:sz w:val="24"/>
          <w:szCs w:val="22"/>
        </w:rPr>
      </w:pPr>
      <w:r w:rsidRPr="001C2DA4">
        <w:rPr>
          <w:rFonts w:ascii="Georgia" w:hAnsi="Georgia"/>
          <w:sz w:val="22"/>
          <w:szCs w:val="22"/>
        </w:rPr>
        <w:br w:type="page"/>
      </w:r>
      <w:r w:rsidR="009A0F6B" w:rsidRPr="007E1E7C">
        <w:rPr>
          <w:rFonts w:asciiTheme="majorHAnsi" w:hAnsiTheme="majorHAnsi" w:cstheme="majorHAnsi"/>
          <w:b/>
          <w:sz w:val="24"/>
          <w:szCs w:val="22"/>
        </w:rPr>
        <w:t>Annex 2</w:t>
      </w:r>
    </w:p>
    <w:p w14:paraId="3CE4CAC6" w14:textId="77777777" w:rsidR="00D42DD5" w:rsidRPr="007E1E7C" w:rsidRDefault="009A0F6B" w:rsidP="00FA45D1">
      <w:pPr>
        <w:pStyle w:val="NormalWeb"/>
        <w:spacing w:beforeLines="50" w:before="120" w:afterLines="50" w:after="120"/>
        <w:jc w:val="center"/>
        <w:rPr>
          <w:rFonts w:asciiTheme="majorHAnsi" w:hAnsiTheme="majorHAnsi" w:cstheme="majorHAnsi"/>
          <w:b/>
          <w:sz w:val="24"/>
          <w:szCs w:val="22"/>
        </w:rPr>
      </w:pPr>
      <w:r w:rsidRPr="007E1E7C">
        <w:rPr>
          <w:rFonts w:asciiTheme="majorHAnsi" w:hAnsiTheme="majorHAnsi" w:cstheme="majorHAnsi"/>
          <w:b/>
          <w:sz w:val="24"/>
          <w:szCs w:val="22"/>
        </w:rPr>
        <w:t>Security</w:t>
      </w:r>
      <w:r w:rsidR="00CF5B43" w:rsidRPr="007E1E7C">
        <w:rPr>
          <w:rFonts w:asciiTheme="majorHAnsi" w:hAnsiTheme="majorHAnsi" w:cstheme="majorHAnsi"/>
          <w:b/>
          <w:sz w:val="24"/>
          <w:szCs w:val="22"/>
        </w:rPr>
        <w:t xml:space="preserve"> and</w:t>
      </w:r>
      <w:r w:rsidRPr="007E1E7C">
        <w:rPr>
          <w:rFonts w:asciiTheme="majorHAnsi" w:hAnsiTheme="majorHAnsi" w:cstheme="majorHAnsi"/>
          <w:b/>
          <w:sz w:val="24"/>
          <w:szCs w:val="22"/>
        </w:rPr>
        <w:t xml:space="preserve"> Confiden</w:t>
      </w:r>
      <w:r w:rsidR="008B2E96" w:rsidRPr="007E1E7C">
        <w:rPr>
          <w:rFonts w:asciiTheme="majorHAnsi" w:hAnsiTheme="majorHAnsi" w:cstheme="majorHAnsi"/>
          <w:b/>
          <w:sz w:val="24"/>
          <w:szCs w:val="22"/>
        </w:rPr>
        <w:t>tiality Requirements</w:t>
      </w:r>
    </w:p>
    <w:p w14:paraId="2D83D40C" w14:textId="77777777" w:rsidR="009A0F6B" w:rsidRPr="001C2DA4" w:rsidRDefault="009A0F6B" w:rsidP="009A0F6B">
      <w:pPr>
        <w:spacing w:before="15" w:line="260" w:lineRule="exact"/>
        <w:rPr>
          <w:del w:id="288" w:author="Chair VMS WG" w:date="2017-09-25T14:49:00Z"/>
          <w:rFonts w:ascii="Georgia" w:hAnsi="Georgia"/>
          <w:sz w:val="22"/>
          <w:szCs w:val="22"/>
        </w:rPr>
      </w:pPr>
    </w:p>
    <w:p w14:paraId="3043F34F" w14:textId="77777777" w:rsidR="009A0F6B" w:rsidRPr="00810CCF" w:rsidRDefault="00263D56" w:rsidP="00810CCF">
      <w:pPr>
        <w:spacing w:before="120" w:after="120" w:line="276" w:lineRule="auto"/>
        <w:rPr>
          <w:ins w:id="289" w:author="Chair VMS WG" w:date="2017-09-25T14:49:00Z"/>
          <w:rFonts w:asciiTheme="majorHAnsi" w:hAnsiTheme="majorHAnsi" w:cstheme="majorHAnsi"/>
          <w:b/>
          <w:smallCaps/>
          <w:sz w:val="22"/>
          <w:szCs w:val="22"/>
          <w:shd w:val="clear" w:color="auto" w:fill="FFFFFF"/>
          <w:lang w:val="sl-SI" w:eastAsia="sl-SI"/>
        </w:rPr>
      </w:pPr>
      <w:ins w:id="290" w:author="Chair VMS WG" w:date="2017-09-25T14:49:00Z">
        <w:r w:rsidRPr="00810CCF">
          <w:rPr>
            <w:rFonts w:asciiTheme="majorHAnsi" w:hAnsiTheme="majorHAnsi" w:cstheme="majorHAnsi"/>
            <w:b/>
            <w:smallCaps/>
            <w:sz w:val="22"/>
            <w:szCs w:val="22"/>
            <w:shd w:val="clear" w:color="auto" w:fill="FFFFFF"/>
            <w:lang w:val="sl-SI" w:eastAsia="sl-SI"/>
          </w:rPr>
          <w:t xml:space="preserve">SECURITY </w:t>
        </w:r>
        <w:r w:rsidR="00D42DD5" w:rsidRPr="00810CCF">
          <w:rPr>
            <w:rFonts w:asciiTheme="majorHAnsi" w:hAnsiTheme="majorHAnsi" w:cstheme="majorHAnsi"/>
            <w:b/>
            <w:smallCaps/>
            <w:sz w:val="22"/>
            <w:szCs w:val="22"/>
            <w:shd w:val="clear" w:color="auto" w:fill="FFFFFF"/>
            <w:lang w:val="sl-SI" w:eastAsia="sl-SI"/>
          </w:rPr>
          <w:t>PROVISIONS APPLICABLE TO ALL MEMBERS, CNCPS AND THE SECRETARIAT</w:t>
        </w:r>
      </w:ins>
    </w:p>
    <w:p w14:paraId="39D9EE53" w14:textId="356A9FC9" w:rsidR="002A7EF1" w:rsidRPr="001C2DA4" w:rsidRDefault="001F63D1" w:rsidP="00D62186">
      <w:pPr>
        <w:pStyle w:val="NormalWeb"/>
        <w:numPr>
          <w:ilvl w:val="0"/>
          <w:numId w:val="11"/>
        </w:numPr>
        <w:spacing w:beforeLines="50" w:before="120" w:afterLines="50" w:after="120"/>
        <w:rPr>
          <w:rFonts w:ascii="Georgia" w:hAnsi="Georgia"/>
          <w:sz w:val="22"/>
          <w:szCs w:val="22"/>
        </w:rPr>
      </w:pPr>
      <w:r>
        <w:rPr>
          <w:rFonts w:ascii="Georgia" w:hAnsi="Georgia"/>
          <w:sz w:val="22"/>
          <w:szCs w:val="22"/>
        </w:rPr>
        <w:t xml:space="preserve">The provisions </w:t>
      </w:r>
      <w:del w:id="291" w:author="Chair VMS WG" w:date="2017-09-25T14:49:00Z">
        <w:r w:rsidR="009A0F6B" w:rsidRPr="001C2DA4">
          <w:rPr>
            <w:rFonts w:ascii="Georgia" w:hAnsi="Georgia"/>
            <w:sz w:val="22"/>
            <w:szCs w:val="22"/>
          </w:rPr>
          <w:delText>set out below</w:delText>
        </w:r>
      </w:del>
      <w:ins w:id="292" w:author="Chair VMS WG" w:date="2017-09-25T14:49:00Z">
        <w:r>
          <w:rPr>
            <w:rFonts w:ascii="Georgia" w:hAnsi="Georgia"/>
            <w:sz w:val="22"/>
            <w:szCs w:val="22"/>
          </w:rPr>
          <w:t>of this Annex</w:t>
        </w:r>
      </w:ins>
      <w:r w:rsidR="009A0F6B" w:rsidRPr="001C2DA4">
        <w:rPr>
          <w:rFonts w:ascii="Georgia" w:hAnsi="Georgia"/>
          <w:sz w:val="22"/>
          <w:szCs w:val="22"/>
        </w:rPr>
        <w:t xml:space="preserve"> shall apply to all VMS data received pursuant to CMM 06</w:t>
      </w:r>
      <w:r w:rsidR="005047ED">
        <w:rPr>
          <w:rFonts w:ascii="Georgia" w:hAnsi="Georgia"/>
          <w:sz w:val="22"/>
          <w:szCs w:val="22"/>
        </w:rPr>
        <w:t>-2017 (Commission VMS)</w:t>
      </w:r>
      <w:r w:rsidR="009A0F6B" w:rsidRPr="001C2DA4">
        <w:rPr>
          <w:rFonts w:ascii="Georgia" w:hAnsi="Georgia"/>
          <w:sz w:val="22"/>
          <w:szCs w:val="22"/>
        </w:rPr>
        <w:t>.</w:t>
      </w:r>
    </w:p>
    <w:p w14:paraId="7898AAB5" w14:textId="77777777" w:rsidR="00F474F1" w:rsidRPr="001C2DA4" w:rsidRDefault="009A0F6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VMS data from vessels operating within the SPRFMO Convention Area shall be treated as confidential information.</w:t>
      </w:r>
    </w:p>
    <w:p w14:paraId="13D9E9AD" w14:textId="210D571E" w:rsidR="003F4BA2" w:rsidRDefault="00923ED6">
      <w:pPr>
        <w:pStyle w:val="NormalWeb"/>
        <w:numPr>
          <w:ilvl w:val="0"/>
          <w:numId w:val="11"/>
        </w:numPr>
        <w:spacing w:beforeLines="50" w:before="120" w:afterLines="50" w:after="120"/>
        <w:rPr>
          <w:ins w:id="293" w:author="Chair VMS WG" w:date="2017-09-25T14:49:00Z"/>
          <w:rFonts w:ascii="Georgia" w:hAnsi="Georgia"/>
          <w:sz w:val="22"/>
          <w:szCs w:val="22"/>
        </w:rPr>
      </w:pPr>
      <w:r>
        <w:rPr>
          <w:rFonts w:ascii="Georgia" w:hAnsi="Georgia"/>
          <w:sz w:val="22"/>
          <w:szCs w:val="22"/>
        </w:rPr>
        <w:t>All Members, CNCPs</w:t>
      </w:r>
      <w:del w:id="294" w:author="Chair VMS WG" w:date="2017-09-25T14:49:00Z">
        <w:r w:rsidR="004326D1" w:rsidRPr="00251234">
          <w:rPr>
            <w:rFonts w:ascii="Georgia" w:hAnsi="Georgia"/>
            <w:sz w:val="22"/>
            <w:szCs w:val="22"/>
          </w:rPr>
          <w:delText xml:space="preserve"> and</w:delText>
        </w:r>
      </w:del>
      <w:ins w:id="295" w:author="Chair VMS WG" w:date="2017-09-25T14:49:00Z">
        <w:r>
          <w:rPr>
            <w:rFonts w:ascii="Georgia" w:hAnsi="Georgia"/>
            <w:sz w:val="22"/>
            <w:szCs w:val="22"/>
          </w:rPr>
          <w:t>,</w:t>
        </w:r>
      </w:ins>
      <w:r>
        <w:rPr>
          <w:rFonts w:ascii="Georgia" w:hAnsi="Georgia"/>
          <w:sz w:val="22"/>
          <w:szCs w:val="22"/>
        </w:rPr>
        <w:t xml:space="preserve"> </w:t>
      </w:r>
      <w:r w:rsidR="004326D1" w:rsidRPr="00251234">
        <w:rPr>
          <w:rFonts w:ascii="Georgia" w:hAnsi="Georgia"/>
          <w:sz w:val="22"/>
          <w:szCs w:val="22"/>
        </w:rPr>
        <w:t>the Secretariat</w:t>
      </w:r>
      <w:del w:id="296" w:author="Chair VMS WG" w:date="2017-09-25T14:49:00Z">
        <w:r w:rsidR="00251234">
          <w:rPr>
            <w:rStyle w:val="FootnoteReference"/>
            <w:rFonts w:ascii="Georgia" w:hAnsi="Georgia"/>
            <w:sz w:val="22"/>
            <w:szCs w:val="22"/>
          </w:rPr>
          <w:footnoteReference w:customMarkFollows="1" w:id="3"/>
          <w:delText>1</w:delText>
        </w:r>
      </w:del>
      <w:ins w:id="299" w:author="Chair VMS WG" w:date="2017-09-25T14:49:00Z">
        <w:r>
          <w:rPr>
            <w:rFonts w:ascii="Georgia" w:hAnsi="Georgia"/>
            <w:sz w:val="22"/>
            <w:szCs w:val="22"/>
          </w:rPr>
          <w:t xml:space="preserve"> and the Commission’s VMS </w:t>
        </w:r>
        <w:commentRangeStart w:id="300"/>
        <w:r>
          <w:rPr>
            <w:rFonts w:ascii="Georgia" w:hAnsi="Georgia"/>
            <w:sz w:val="22"/>
            <w:szCs w:val="22"/>
          </w:rPr>
          <w:t>vendor</w:t>
        </w:r>
      </w:ins>
      <w:r w:rsidR="004326D1" w:rsidRPr="00251234">
        <w:rPr>
          <w:rFonts w:ascii="Georgia" w:hAnsi="Georgia"/>
          <w:sz w:val="22"/>
          <w:szCs w:val="22"/>
        </w:rPr>
        <w:t xml:space="preserve"> </w:t>
      </w:r>
      <w:commentRangeEnd w:id="300"/>
      <w:r w:rsidR="00490A9A">
        <w:rPr>
          <w:rStyle w:val="CommentReference"/>
          <w:rFonts w:asciiTheme="minorHAnsi" w:hAnsiTheme="minorHAnsi" w:cstheme="minorBidi"/>
          <w:lang w:val="en-US"/>
        </w:rPr>
        <w:commentReference w:id="300"/>
      </w:r>
      <w:r w:rsidR="004326D1" w:rsidRPr="00251234">
        <w:rPr>
          <w:rFonts w:ascii="Georgia" w:hAnsi="Georgia"/>
          <w:sz w:val="22"/>
          <w:szCs w:val="22"/>
        </w:rPr>
        <w:t xml:space="preserve">shall ensure the secure treatment of VMS </w:t>
      </w:r>
      <w:r w:rsidR="00C31C4C" w:rsidRPr="00251234">
        <w:rPr>
          <w:rFonts w:ascii="Georgia" w:hAnsi="Georgia"/>
          <w:sz w:val="22"/>
          <w:szCs w:val="22"/>
        </w:rPr>
        <w:t>data</w:t>
      </w:r>
      <w:r w:rsidR="004326D1" w:rsidRPr="00251234">
        <w:rPr>
          <w:rFonts w:ascii="Georgia" w:hAnsi="Georgia"/>
          <w:sz w:val="22"/>
          <w:szCs w:val="22"/>
        </w:rPr>
        <w:t xml:space="preserve"> in their respective electronic data processing facilities, in particular where the processing involves transmission over a network. </w:t>
      </w:r>
    </w:p>
    <w:p w14:paraId="29E65882" w14:textId="77777777" w:rsidR="003F4BA2" w:rsidRPr="003F4BA2" w:rsidRDefault="004326D1">
      <w:pPr>
        <w:pStyle w:val="NormalWeb"/>
        <w:numPr>
          <w:ilvl w:val="0"/>
          <w:numId w:val="11"/>
        </w:numPr>
        <w:spacing w:beforeLines="50" w:before="120" w:afterLines="50" w:after="120"/>
        <w:rPr>
          <w:rFonts w:ascii="Georgia" w:hAnsi="Georgia"/>
          <w:sz w:val="22"/>
          <w:szCs w:val="22"/>
        </w:rPr>
      </w:pPr>
      <w:r w:rsidRPr="00251234">
        <w:rPr>
          <w:rFonts w:ascii="Georgia" w:hAnsi="Georgia"/>
          <w:sz w:val="22"/>
          <w:szCs w:val="22"/>
        </w:rPr>
        <w:t>All Members, CNCPs and the Secretariat shall implement appropriate technical and organisational measures to protect reports and messages against accidental or unlawful destruction or accidental loss, alteration, unauthorised disclosure or access, and against all inappropriate forms of processing.</w:t>
      </w:r>
      <w:ins w:id="301" w:author="Chair VMS WG" w:date="2017-09-25T14:49:00Z">
        <w:r w:rsidR="003F4BA2">
          <w:rPr>
            <w:rFonts w:ascii="Georgia" w:hAnsi="Georgia"/>
            <w:sz w:val="22"/>
            <w:szCs w:val="22"/>
          </w:rPr>
          <w:t xml:space="preserve"> </w:t>
        </w:r>
        <w:r w:rsidR="003F4BA2" w:rsidRPr="003F4BA2">
          <w:rPr>
            <w:rFonts w:ascii="Georgia" w:hAnsi="Georgia"/>
            <w:sz w:val="22"/>
            <w:szCs w:val="22"/>
          </w:rPr>
          <w:t xml:space="preserve">The following features shall </w:t>
        </w:r>
        <w:r w:rsidR="00D42DD5">
          <w:rPr>
            <w:rFonts w:ascii="Georgia" w:hAnsi="Georgia"/>
            <w:sz w:val="22"/>
            <w:szCs w:val="22"/>
          </w:rPr>
          <w:t>be mandatory</w:t>
        </w:r>
        <w:r w:rsidR="003F4BA2" w:rsidRPr="003F4BA2">
          <w:rPr>
            <w:rFonts w:ascii="Georgia" w:hAnsi="Georgia"/>
            <w:sz w:val="22"/>
            <w:szCs w:val="22"/>
          </w:rPr>
          <w:t>:</w:t>
        </w:r>
      </w:ins>
    </w:p>
    <w:p w14:paraId="04DE31B8" w14:textId="77777777" w:rsidR="003F4BA2" w:rsidRPr="003F4BA2" w:rsidRDefault="003F4BA2" w:rsidP="00810CCF">
      <w:pPr>
        <w:pStyle w:val="NormalWeb"/>
        <w:numPr>
          <w:ilvl w:val="0"/>
          <w:numId w:val="48"/>
        </w:numPr>
        <w:spacing w:beforeLines="50" w:before="120" w:afterLines="50" w:after="120"/>
        <w:rPr>
          <w:ins w:id="302" w:author="Chair VMS WG" w:date="2017-09-25T14:49:00Z"/>
          <w:rFonts w:ascii="Georgia" w:hAnsi="Georgia"/>
          <w:sz w:val="22"/>
          <w:szCs w:val="22"/>
        </w:rPr>
      </w:pPr>
      <w:ins w:id="303" w:author="Chair VMS WG" w:date="2017-09-25T14:49:00Z">
        <w:r w:rsidRPr="003F4BA2">
          <w:rPr>
            <w:rFonts w:ascii="Georgia" w:hAnsi="Georgia"/>
            <w:sz w:val="22"/>
            <w:szCs w:val="22"/>
          </w:rPr>
          <w:t>System access control: the system has to withstand a break-in attempt from unauthorised persons.</w:t>
        </w:r>
      </w:ins>
    </w:p>
    <w:p w14:paraId="5B26260D" w14:textId="25ABC96E" w:rsidR="003F4BA2" w:rsidRPr="003F4BA2" w:rsidRDefault="003F4BA2" w:rsidP="00810CCF">
      <w:pPr>
        <w:pStyle w:val="NormalWeb"/>
        <w:numPr>
          <w:ilvl w:val="0"/>
          <w:numId w:val="48"/>
        </w:numPr>
        <w:spacing w:beforeLines="50" w:before="120" w:afterLines="50" w:after="120"/>
        <w:rPr>
          <w:ins w:id="304" w:author="Chair VMS WG" w:date="2017-09-25T14:49:00Z"/>
          <w:rFonts w:ascii="Georgia" w:hAnsi="Georgia"/>
          <w:sz w:val="22"/>
          <w:szCs w:val="22"/>
        </w:rPr>
      </w:pPr>
      <w:ins w:id="305" w:author="Chair VMS WG" w:date="2017-09-25T14:49:00Z">
        <w:r w:rsidRPr="003F4BA2">
          <w:rPr>
            <w:rFonts w:ascii="Georgia" w:hAnsi="Georgia"/>
            <w:sz w:val="22"/>
            <w:szCs w:val="22"/>
          </w:rPr>
          <w:t xml:space="preserve">Authenticity and data access control: the system has to be able to limit the access of authorised parties to </w:t>
        </w:r>
        <w:r w:rsidR="000F0011">
          <w:rPr>
            <w:rFonts w:ascii="Georgia" w:hAnsi="Georgia"/>
            <w:sz w:val="22"/>
            <w:szCs w:val="22"/>
          </w:rPr>
          <w:t>only the data necessary for their task, via a flexible user identification and password mechanism</w:t>
        </w:r>
        <w:r w:rsidRPr="003F4BA2">
          <w:rPr>
            <w:rFonts w:ascii="Georgia" w:hAnsi="Georgia"/>
            <w:sz w:val="22"/>
            <w:szCs w:val="22"/>
          </w:rPr>
          <w:t>.</w:t>
        </w:r>
      </w:ins>
    </w:p>
    <w:p w14:paraId="618EA221" w14:textId="2F6470F4" w:rsidR="003F4BA2" w:rsidRDefault="003F4BA2" w:rsidP="00810CCF">
      <w:pPr>
        <w:pStyle w:val="ListParagraph"/>
        <w:numPr>
          <w:ilvl w:val="0"/>
          <w:numId w:val="48"/>
        </w:numPr>
        <w:rPr>
          <w:ins w:id="306" w:author="Chair VMS WG" w:date="2017-09-25T14:49:00Z"/>
          <w:rFonts w:ascii="Georgia" w:hAnsi="Georgia"/>
          <w:sz w:val="22"/>
          <w:szCs w:val="22"/>
        </w:rPr>
      </w:pPr>
      <w:ins w:id="307" w:author="Chair VMS WG" w:date="2017-09-25T14:49:00Z">
        <w:r w:rsidRPr="00D42DD5">
          <w:rPr>
            <w:rFonts w:ascii="Georgia" w:hAnsi="Georgia"/>
            <w:sz w:val="22"/>
            <w:szCs w:val="22"/>
          </w:rPr>
          <w:t xml:space="preserve">Communication security: VMS data </w:t>
        </w:r>
        <w:r w:rsidR="000F0011">
          <w:rPr>
            <w:rFonts w:ascii="Georgia" w:hAnsi="Georgia"/>
            <w:sz w:val="22"/>
            <w:szCs w:val="22"/>
          </w:rPr>
          <w:t xml:space="preserve">must </w:t>
        </w:r>
        <w:commentRangeStart w:id="308"/>
        <w:commentRangeStart w:id="309"/>
        <w:r w:rsidR="000F0011">
          <w:rPr>
            <w:rFonts w:ascii="Georgia" w:hAnsi="Georgia"/>
            <w:sz w:val="22"/>
            <w:szCs w:val="22"/>
          </w:rPr>
          <w:t>be</w:t>
        </w:r>
        <w:r w:rsidRPr="00D42DD5">
          <w:rPr>
            <w:rFonts w:ascii="Georgia" w:hAnsi="Georgia"/>
            <w:sz w:val="22"/>
            <w:szCs w:val="22"/>
          </w:rPr>
          <w:t xml:space="preserve"> securely communicated</w:t>
        </w:r>
      </w:ins>
      <w:commentRangeEnd w:id="308"/>
      <w:r w:rsidR="00282126">
        <w:rPr>
          <w:rStyle w:val="CommentReference"/>
        </w:rPr>
        <w:commentReference w:id="308"/>
      </w:r>
      <w:commentRangeEnd w:id="309"/>
      <w:r w:rsidR="00490A9A">
        <w:rPr>
          <w:rStyle w:val="CommentReference"/>
        </w:rPr>
        <w:commentReference w:id="309"/>
      </w:r>
      <w:ins w:id="310" w:author="Chair VMS WG" w:date="2017-09-25T14:49:00Z">
        <w:r w:rsidRPr="00D42DD5">
          <w:rPr>
            <w:rFonts w:ascii="Georgia" w:hAnsi="Georgia"/>
            <w:sz w:val="22"/>
            <w:szCs w:val="22"/>
          </w:rPr>
          <w:t>.</w:t>
        </w:r>
        <w:r w:rsidR="00D42DD5" w:rsidRPr="00D42DD5">
          <w:t xml:space="preserve"> </w:t>
        </w:r>
        <w:r w:rsidR="00D42DD5" w:rsidRPr="00D42DD5">
          <w:rPr>
            <w:rFonts w:ascii="Georgia" w:hAnsi="Georgia" w:cs="Times New Roman"/>
            <w:sz w:val="22"/>
            <w:szCs w:val="22"/>
            <w:lang w:val="en-AU"/>
          </w:rPr>
          <w:t xml:space="preserve">Communication between </w:t>
        </w:r>
        <w:r w:rsidR="00D42DD5">
          <w:rPr>
            <w:rFonts w:ascii="Georgia" w:hAnsi="Georgia" w:cs="Times New Roman"/>
            <w:sz w:val="22"/>
            <w:szCs w:val="22"/>
            <w:lang w:val="en-AU"/>
          </w:rPr>
          <w:t xml:space="preserve">Members, CNCPs </w:t>
        </w:r>
        <w:r w:rsidR="00D42DD5" w:rsidRPr="00D42DD5">
          <w:rPr>
            <w:rFonts w:ascii="Georgia" w:hAnsi="Georgia" w:cs="Times New Roman"/>
            <w:sz w:val="22"/>
            <w:szCs w:val="22"/>
            <w:lang w:val="en-AU"/>
          </w:rPr>
          <w:t xml:space="preserve">and the </w:t>
        </w:r>
        <w:commentRangeStart w:id="311"/>
        <w:r w:rsidR="00D42DD5" w:rsidRPr="00D42DD5">
          <w:rPr>
            <w:rFonts w:ascii="Georgia" w:hAnsi="Georgia" w:cs="Times New Roman"/>
            <w:sz w:val="22"/>
            <w:szCs w:val="22"/>
            <w:lang w:val="en-AU"/>
          </w:rPr>
          <w:t>Secretariat</w:t>
        </w:r>
      </w:ins>
      <w:commentRangeEnd w:id="311"/>
      <w:r w:rsidR="00A75152">
        <w:rPr>
          <w:rStyle w:val="CommentReference"/>
        </w:rPr>
        <w:commentReference w:id="311"/>
      </w:r>
      <w:ins w:id="312" w:author="Chair VMS WG" w:date="2017-09-25T14:49:00Z">
        <w:r w:rsidR="00D42DD5" w:rsidRPr="00D42DD5">
          <w:rPr>
            <w:rFonts w:ascii="Georgia" w:hAnsi="Georgia" w:cs="Times New Roman"/>
            <w:sz w:val="22"/>
            <w:szCs w:val="22"/>
            <w:lang w:val="en-AU"/>
          </w:rPr>
          <w:t xml:space="preserve"> for the purpose of CMM 06-2017 shall use secure Internet protocols SSL, DES or verified certificates obtained from the Secretariat.</w:t>
        </w:r>
      </w:ins>
    </w:p>
    <w:p w14:paraId="37EEAAEC" w14:textId="77777777" w:rsidR="00D42DD5" w:rsidRPr="00810CCF" w:rsidRDefault="00D42DD5" w:rsidP="00810CCF">
      <w:pPr>
        <w:pStyle w:val="ListParagraph"/>
        <w:ind w:left="1440"/>
        <w:rPr>
          <w:ins w:id="313" w:author="Chair VMS WG" w:date="2017-09-25T14:49:00Z"/>
          <w:rFonts w:ascii="Georgia" w:hAnsi="Georgia"/>
          <w:sz w:val="22"/>
          <w:szCs w:val="22"/>
        </w:rPr>
      </w:pPr>
    </w:p>
    <w:p w14:paraId="5A1FFEE4" w14:textId="41280822" w:rsidR="003F4BA2" w:rsidRPr="00810CCF" w:rsidRDefault="003F4BA2" w:rsidP="00810CCF">
      <w:pPr>
        <w:pStyle w:val="ListParagraph"/>
        <w:numPr>
          <w:ilvl w:val="0"/>
          <w:numId w:val="48"/>
        </w:numPr>
        <w:rPr>
          <w:ins w:id="314" w:author="Chair VMS WG" w:date="2017-09-25T14:49:00Z"/>
          <w:rFonts w:ascii="Georgia" w:hAnsi="Georgia"/>
          <w:sz w:val="22"/>
          <w:szCs w:val="22"/>
        </w:rPr>
      </w:pPr>
      <w:ins w:id="315" w:author="Chair VMS WG" w:date="2017-09-25T14:49:00Z">
        <w:r w:rsidRPr="003F4BA2">
          <w:rPr>
            <w:rFonts w:ascii="Georgia" w:hAnsi="Georgia"/>
            <w:sz w:val="22"/>
            <w:szCs w:val="22"/>
          </w:rPr>
          <w:t xml:space="preserve">Data security: </w:t>
        </w:r>
        <w:r w:rsidR="000F0011">
          <w:rPr>
            <w:rFonts w:ascii="Georgia" w:hAnsi="Georgia"/>
            <w:sz w:val="22"/>
            <w:szCs w:val="22"/>
          </w:rPr>
          <w:t>A</w:t>
        </w:r>
        <w:r w:rsidRPr="003F4BA2">
          <w:rPr>
            <w:rFonts w:ascii="Georgia" w:hAnsi="Georgia"/>
            <w:sz w:val="22"/>
            <w:szCs w:val="22"/>
          </w:rPr>
          <w:t xml:space="preserve">ll VMS data that enter the system </w:t>
        </w:r>
        <w:r w:rsidR="000F0011">
          <w:rPr>
            <w:rFonts w:ascii="Georgia" w:hAnsi="Georgia"/>
            <w:sz w:val="22"/>
            <w:szCs w:val="22"/>
          </w:rPr>
          <w:t>must be</w:t>
        </w:r>
        <w:r w:rsidRPr="003F4BA2">
          <w:rPr>
            <w:rFonts w:ascii="Georgia" w:hAnsi="Georgia"/>
            <w:sz w:val="22"/>
            <w:szCs w:val="22"/>
          </w:rPr>
          <w:t xml:space="preserve"> securely stored for the required time</w:t>
        </w:r>
        <w:r w:rsidR="000F0011">
          <w:rPr>
            <w:rFonts w:ascii="Georgia" w:hAnsi="Georgia"/>
            <w:sz w:val="22"/>
            <w:szCs w:val="22"/>
          </w:rPr>
          <w:t>,</w:t>
        </w:r>
        <w:r w:rsidRPr="003F4BA2">
          <w:rPr>
            <w:rFonts w:ascii="Georgia" w:hAnsi="Georgia"/>
            <w:sz w:val="22"/>
            <w:szCs w:val="22"/>
          </w:rPr>
          <w:t xml:space="preserve"> and </w:t>
        </w:r>
        <w:del w:id="316" w:author="Australia" w:date="2017-09-27T10:24:00Z">
          <w:r w:rsidRPr="003F4BA2" w:rsidDel="00A75152">
            <w:rPr>
              <w:rFonts w:ascii="Georgia" w:hAnsi="Georgia"/>
              <w:sz w:val="22"/>
              <w:szCs w:val="22"/>
            </w:rPr>
            <w:delText>will</w:delText>
          </w:r>
        </w:del>
      </w:ins>
      <w:ins w:id="317" w:author="Australia" w:date="2017-09-27T10:24:00Z">
        <w:r w:rsidR="00A75152">
          <w:rPr>
            <w:rFonts w:ascii="Georgia" w:hAnsi="Georgia"/>
            <w:sz w:val="22"/>
            <w:szCs w:val="22"/>
          </w:rPr>
          <w:t>shall</w:t>
        </w:r>
      </w:ins>
      <w:ins w:id="318" w:author="Chair VMS WG" w:date="2017-09-25T14:49:00Z">
        <w:r w:rsidRPr="003F4BA2">
          <w:rPr>
            <w:rFonts w:ascii="Georgia" w:hAnsi="Georgia"/>
            <w:sz w:val="22"/>
            <w:szCs w:val="22"/>
          </w:rPr>
          <w:t xml:space="preserve"> not be tampered with.</w:t>
        </w:r>
      </w:ins>
    </w:p>
    <w:p w14:paraId="188264E5" w14:textId="38A15BE1" w:rsidR="003F4BA2" w:rsidRDefault="000F0011" w:rsidP="00810CCF">
      <w:pPr>
        <w:pStyle w:val="NormalWeb"/>
        <w:numPr>
          <w:ilvl w:val="0"/>
          <w:numId w:val="48"/>
        </w:numPr>
        <w:spacing w:beforeLines="50" w:before="120" w:afterLines="50" w:after="120"/>
        <w:rPr>
          <w:ins w:id="319" w:author="Chair VMS WG" w:date="2017-09-25T14:49:00Z"/>
          <w:rFonts w:ascii="Georgia" w:hAnsi="Georgia"/>
          <w:sz w:val="22"/>
          <w:szCs w:val="22"/>
        </w:rPr>
      </w:pPr>
      <w:ins w:id="320" w:author="Chair VMS WG" w:date="2017-09-25T14:49:00Z">
        <w:r>
          <w:rPr>
            <w:rFonts w:ascii="Georgia" w:hAnsi="Georgia"/>
            <w:sz w:val="22"/>
            <w:szCs w:val="22"/>
          </w:rPr>
          <w:t>The Secretariat shall design</w:t>
        </w:r>
        <w:r w:rsidR="003F4BA2" w:rsidRPr="003F4BA2">
          <w:rPr>
            <w:rFonts w:ascii="Georgia" w:hAnsi="Georgia"/>
            <w:sz w:val="22"/>
            <w:szCs w:val="22"/>
          </w:rPr>
          <w:t xml:space="preserve"> security procedures </w:t>
        </w:r>
        <w:r>
          <w:rPr>
            <w:rFonts w:ascii="Georgia" w:hAnsi="Georgia"/>
            <w:sz w:val="22"/>
            <w:szCs w:val="22"/>
          </w:rPr>
          <w:t xml:space="preserve">to </w:t>
        </w:r>
        <w:r w:rsidR="003F4BA2" w:rsidRPr="003F4BA2">
          <w:rPr>
            <w:rFonts w:ascii="Georgia" w:hAnsi="Georgia"/>
            <w:sz w:val="22"/>
            <w:szCs w:val="22"/>
          </w:rPr>
          <w:t>address access to the system (both hardware and software), system administration and maintenance, backup and general usage of the system</w:t>
        </w:r>
      </w:ins>
      <w:ins w:id="321" w:author="Australia" w:date="2017-09-27T10:24:00Z">
        <w:r w:rsidR="00A75152">
          <w:rPr>
            <w:rFonts w:ascii="Georgia" w:hAnsi="Georgia"/>
            <w:sz w:val="22"/>
            <w:szCs w:val="22"/>
          </w:rPr>
          <w:t xml:space="preserve"> for consideration by the Commission</w:t>
        </w:r>
      </w:ins>
      <w:ins w:id="322" w:author="Chair VMS WG" w:date="2017-09-25T14:49:00Z">
        <w:r w:rsidR="003F4BA2" w:rsidRPr="003F4BA2">
          <w:rPr>
            <w:rFonts w:ascii="Georgia" w:hAnsi="Georgia"/>
            <w:sz w:val="22"/>
            <w:szCs w:val="22"/>
          </w:rPr>
          <w:t>.</w:t>
        </w:r>
        <w:r w:rsidR="00D42DD5">
          <w:rPr>
            <w:rFonts w:ascii="Georgia" w:hAnsi="Georgia"/>
            <w:sz w:val="22"/>
            <w:szCs w:val="22"/>
          </w:rPr>
          <w:t xml:space="preserve"> </w:t>
        </w:r>
      </w:ins>
    </w:p>
    <w:p w14:paraId="5D656687" w14:textId="28088803" w:rsidR="00D42DD5" w:rsidRPr="003F4BA2" w:rsidRDefault="00D42DD5">
      <w:pPr>
        <w:pStyle w:val="NormalWeb"/>
        <w:numPr>
          <w:ilvl w:val="0"/>
          <w:numId w:val="11"/>
        </w:numPr>
        <w:spacing w:beforeLines="50" w:before="120" w:afterLines="50" w:after="120"/>
        <w:rPr>
          <w:ins w:id="323" w:author="Chair VMS WG" w:date="2017-09-25T14:49:00Z"/>
          <w:rFonts w:ascii="Georgia" w:hAnsi="Georgia"/>
          <w:sz w:val="22"/>
          <w:szCs w:val="22"/>
        </w:rPr>
      </w:pPr>
      <w:ins w:id="324" w:author="Chair VMS WG" w:date="2017-09-25T14:49:00Z">
        <w:r w:rsidRPr="00D42DD5">
          <w:rPr>
            <w:rFonts w:ascii="Georgia" w:hAnsi="Georgia"/>
            <w:sz w:val="22"/>
            <w:szCs w:val="22"/>
          </w:rPr>
          <w:t xml:space="preserve">Each </w:t>
        </w:r>
        <w:r>
          <w:rPr>
            <w:rFonts w:ascii="Georgia" w:hAnsi="Georgia"/>
            <w:sz w:val="22"/>
            <w:szCs w:val="22"/>
          </w:rPr>
          <w:t xml:space="preserve">Member, CNCP </w:t>
        </w:r>
        <w:r w:rsidRPr="00D42DD5">
          <w:rPr>
            <w:rFonts w:ascii="Georgia" w:hAnsi="Georgia"/>
            <w:sz w:val="22"/>
            <w:szCs w:val="22"/>
          </w:rPr>
          <w:t>and the Secretariat shall nominate a security system administrator. The security system administrator shall review the log files generated by the software for which they are responsible, properly maintain the system security for which they are responsible, restrict access to the system for which they are responsible as deemed needed and, in the case of</w:t>
        </w:r>
        <w:r w:rsidR="00923ED6">
          <w:rPr>
            <w:rFonts w:ascii="Georgia" w:hAnsi="Georgia"/>
            <w:sz w:val="22"/>
            <w:szCs w:val="22"/>
          </w:rPr>
          <w:t xml:space="preserve"> Members or CNCPs</w:t>
        </w:r>
        <w:r w:rsidRPr="00D42DD5">
          <w:rPr>
            <w:rFonts w:ascii="Georgia" w:hAnsi="Georgia"/>
            <w:sz w:val="22"/>
            <w:szCs w:val="22"/>
          </w:rPr>
          <w:t>, also act as a liaison with the Secretariat in order to solve security matte</w:t>
        </w:r>
      </w:ins>
      <w:ins w:id="325" w:author="Australia" w:date="2017-09-27T10:24:00Z">
        <w:r w:rsidR="00A75152">
          <w:rPr>
            <w:rFonts w:ascii="Georgia" w:hAnsi="Georgia"/>
            <w:sz w:val="22"/>
            <w:szCs w:val="22"/>
          </w:rPr>
          <w:t>rs.</w:t>
        </w:r>
      </w:ins>
    </w:p>
    <w:p w14:paraId="161B31DF" w14:textId="1507B43F" w:rsidR="00DF7C5F" w:rsidRPr="001C2DA4" w:rsidRDefault="002B071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The Secretariat shall take</w:t>
      </w:r>
      <w:r w:rsidR="00CE7DAC" w:rsidRPr="001C2DA4">
        <w:rPr>
          <w:rFonts w:ascii="Georgia" w:hAnsi="Georgia"/>
          <w:sz w:val="22"/>
          <w:szCs w:val="22"/>
        </w:rPr>
        <w:t xml:space="preserve"> all the necessary steps to ensure that the requirements pertaining to the deletion of VMS data handled by the Secretariat are complied </w:t>
      </w:r>
      <w:commentRangeStart w:id="326"/>
      <w:r w:rsidR="00CE7DAC" w:rsidRPr="001C2DA4">
        <w:rPr>
          <w:rFonts w:ascii="Georgia" w:hAnsi="Georgia"/>
          <w:sz w:val="22"/>
          <w:szCs w:val="22"/>
        </w:rPr>
        <w:t>with</w:t>
      </w:r>
      <w:commentRangeEnd w:id="326"/>
      <w:r w:rsidR="00A75152">
        <w:rPr>
          <w:rStyle w:val="CommentReference"/>
          <w:rFonts w:asciiTheme="minorHAnsi" w:hAnsiTheme="minorHAnsi" w:cstheme="minorBidi"/>
          <w:lang w:val="en-US"/>
        </w:rPr>
        <w:commentReference w:id="326"/>
      </w:r>
      <w:r w:rsidR="00CE7DAC" w:rsidRPr="001C2DA4">
        <w:rPr>
          <w:rFonts w:ascii="Georgia" w:hAnsi="Georgia"/>
          <w:sz w:val="22"/>
          <w:szCs w:val="22"/>
        </w:rPr>
        <w:t>.</w:t>
      </w:r>
    </w:p>
    <w:p w14:paraId="2C54EFE9" w14:textId="783CA639" w:rsidR="00DF7C5F" w:rsidRPr="001C2DA4" w:rsidRDefault="009A0F6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 xml:space="preserve">Each Member and CNCP shall designate a </w:t>
      </w:r>
      <w:ins w:id="327" w:author="Chair VMS WG" w:date="2017-09-25T14:49:00Z">
        <w:r w:rsidR="000F0011">
          <w:rPr>
            <w:rFonts w:ascii="Georgia" w:hAnsi="Georgia"/>
            <w:sz w:val="22"/>
            <w:szCs w:val="22"/>
          </w:rPr>
          <w:t xml:space="preserve">primary and secondary </w:t>
        </w:r>
      </w:ins>
      <w:r w:rsidRPr="001C2DA4">
        <w:rPr>
          <w:rFonts w:ascii="Georgia" w:hAnsi="Georgia"/>
          <w:sz w:val="22"/>
          <w:szCs w:val="22"/>
        </w:rPr>
        <w:t>Point of Contact for the purposes of any communication regarding the VMS system</w:t>
      </w:r>
      <w:r w:rsidR="00463B70" w:rsidRPr="001C2DA4">
        <w:rPr>
          <w:rFonts w:ascii="Georgia" w:hAnsi="Georgia"/>
          <w:sz w:val="22"/>
          <w:szCs w:val="22"/>
        </w:rPr>
        <w:t xml:space="preserve"> </w:t>
      </w:r>
      <w:del w:id="328" w:author="Chair VMS WG" w:date="2017-09-25T14:49:00Z">
        <w:r w:rsidR="00463B70" w:rsidRPr="001C2DA4">
          <w:rPr>
            <w:rFonts w:ascii="Georgia" w:hAnsi="Georgia"/>
            <w:sz w:val="22"/>
            <w:szCs w:val="22"/>
          </w:rPr>
          <w:delText>(</w:delText>
        </w:r>
      </w:del>
      <w:ins w:id="329" w:author="Chair VMS WG" w:date="2017-09-25T14:49:00Z">
        <w:r w:rsidR="00463B70" w:rsidRPr="001C2DA4">
          <w:rPr>
            <w:rFonts w:ascii="Georgia" w:hAnsi="Georgia"/>
            <w:sz w:val="22"/>
            <w:szCs w:val="22"/>
          </w:rPr>
          <w:t>(</w:t>
        </w:r>
        <w:r w:rsidR="00923ED6">
          <w:rPr>
            <w:rFonts w:ascii="Georgia" w:hAnsi="Georgia"/>
            <w:sz w:val="22"/>
            <w:szCs w:val="22"/>
          </w:rPr>
          <w:t>“</w:t>
        </w:r>
      </w:ins>
      <w:r w:rsidR="00463B70" w:rsidRPr="001C2DA4">
        <w:rPr>
          <w:rFonts w:ascii="Georgia" w:hAnsi="Georgia"/>
          <w:sz w:val="22"/>
          <w:szCs w:val="22"/>
        </w:rPr>
        <w:t>VMS Point of Contact</w:t>
      </w:r>
      <w:del w:id="330" w:author="Chair VMS WG" w:date="2017-09-25T14:49:00Z">
        <w:r w:rsidR="00463B70" w:rsidRPr="001C2DA4">
          <w:rPr>
            <w:rFonts w:ascii="Georgia" w:hAnsi="Georgia"/>
            <w:sz w:val="22"/>
            <w:szCs w:val="22"/>
          </w:rPr>
          <w:delText>)</w:delText>
        </w:r>
        <w:r w:rsidRPr="001C2DA4">
          <w:rPr>
            <w:rFonts w:ascii="Georgia" w:hAnsi="Georgia"/>
            <w:sz w:val="22"/>
            <w:szCs w:val="22"/>
          </w:rPr>
          <w:delText>.</w:delText>
        </w:r>
      </w:del>
      <w:ins w:id="331" w:author="Chair VMS WG" w:date="2017-09-25T14:49:00Z">
        <w:r w:rsidR="00923ED6">
          <w:rPr>
            <w:rFonts w:ascii="Georgia" w:hAnsi="Georgia"/>
            <w:sz w:val="22"/>
            <w:szCs w:val="22"/>
          </w:rPr>
          <w:t>”</w:t>
        </w:r>
        <w:r w:rsidR="00463B70" w:rsidRPr="001C2DA4">
          <w:rPr>
            <w:rFonts w:ascii="Georgia" w:hAnsi="Georgia"/>
            <w:sz w:val="22"/>
            <w:szCs w:val="22"/>
          </w:rPr>
          <w:t>)</w:t>
        </w:r>
        <w:r w:rsidRPr="001C2DA4">
          <w:rPr>
            <w:rFonts w:ascii="Georgia" w:hAnsi="Georgia"/>
            <w:sz w:val="22"/>
            <w:szCs w:val="22"/>
          </w:rPr>
          <w:t>.</w:t>
        </w:r>
      </w:ins>
      <w:r w:rsidRPr="001C2DA4">
        <w:rPr>
          <w:rFonts w:ascii="Georgia" w:hAnsi="Georgia"/>
          <w:sz w:val="22"/>
          <w:szCs w:val="22"/>
        </w:rPr>
        <w:t xml:space="preserve"> It shall transmit the name</w:t>
      </w:r>
      <w:r w:rsidR="002A771C" w:rsidRPr="001C2DA4">
        <w:rPr>
          <w:rFonts w:ascii="Georgia" w:hAnsi="Georgia"/>
          <w:sz w:val="22"/>
          <w:szCs w:val="22"/>
        </w:rPr>
        <w:t xml:space="preserve"> of</w:t>
      </w:r>
      <w:r w:rsidR="00D42C0F" w:rsidRPr="001C2DA4">
        <w:rPr>
          <w:rFonts w:ascii="Georgia" w:hAnsi="Georgia"/>
          <w:sz w:val="22"/>
          <w:szCs w:val="22"/>
        </w:rPr>
        <w:t xml:space="preserve"> the </w:t>
      </w:r>
      <w:r w:rsidR="002A771C" w:rsidRPr="001C2DA4">
        <w:rPr>
          <w:rFonts w:ascii="Georgia" w:hAnsi="Georgia"/>
          <w:sz w:val="22"/>
          <w:szCs w:val="22"/>
        </w:rPr>
        <w:t xml:space="preserve">individual or </w:t>
      </w:r>
      <w:r w:rsidR="00644757" w:rsidRPr="001C2DA4">
        <w:rPr>
          <w:rFonts w:ascii="Georgia" w:hAnsi="Georgia"/>
          <w:sz w:val="22"/>
          <w:szCs w:val="22"/>
        </w:rPr>
        <w:t>office holder</w:t>
      </w:r>
      <w:r w:rsidRPr="001C2DA4">
        <w:rPr>
          <w:rFonts w:ascii="Georgia" w:hAnsi="Georgia"/>
          <w:sz w:val="22"/>
          <w:szCs w:val="22"/>
        </w:rPr>
        <w:t xml:space="preserve">, email and any other contact information for its Points of Contact to the SPRFMO Executive Secretary no later than </w:t>
      </w:r>
      <w:r w:rsidR="00D42C0F" w:rsidRPr="001C2DA4">
        <w:rPr>
          <w:rFonts w:ascii="Georgia" w:hAnsi="Georgia"/>
          <w:sz w:val="22"/>
          <w:szCs w:val="22"/>
        </w:rPr>
        <w:t>180</w:t>
      </w:r>
      <w:r w:rsidR="000D0FBD" w:rsidRPr="001C2DA4">
        <w:rPr>
          <w:rFonts w:ascii="Georgia" w:hAnsi="Georgia"/>
          <w:sz w:val="22"/>
          <w:szCs w:val="22"/>
        </w:rPr>
        <w:t xml:space="preserve"> </w:t>
      </w:r>
      <w:r w:rsidRPr="001C2DA4">
        <w:rPr>
          <w:rFonts w:ascii="Georgia" w:hAnsi="Georgia"/>
          <w:sz w:val="22"/>
          <w:szCs w:val="22"/>
        </w:rPr>
        <w:t xml:space="preserve">days </w:t>
      </w:r>
      <w:r w:rsidR="009764DE" w:rsidRPr="001C2DA4">
        <w:rPr>
          <w:rFonts w:ascii="Georgia" w:hAnsi="Georgia"/>
          <w:sz w:val="22"/>
          <w:szCs w:val="22"/>
        </w:rPr>
        <w:t xml:space="preserve">after </w:t>
      </w:r>
      <w:r w:rsidRPr="001C2DA4">
        <w:rPr>
          <w:rFonts w:ascii="Georgia" w:hAnsi="Georgia"/>
          <w:sz w:val="22"/>
          <w:szCs w:val="22"/>
        </w:rPr>
        <w:t xml:space="preserve">the conclusion of the </w:t>
      </w:r>
      <w:r w:rsidR="009764DE" w:rsidRPr="001C2DA4">
        <w:rPr>
          <w:rFonts w:ascii="Georgia" w:hAnsi="Georgia"/>
          <w:sz w:val="22"/>
          <w:szCs w:val="22"/>
        </w:rPr>
        <w:t xml:space="preserve">annual </w:t>
      </w:r>
      <w:r w:rsidRPr="001C2DA4">
        <w:rPr>
          <w:rFonts w:ascii="Georgia" w:hAnsi="Georgia"/>
          <w:sz w:val="22"/>
          <w:szCs w:val="22"/>
        </w:rPr>
        <w:t>Commission meeting</w:t>
      </w:r>
      <w:r w:rsidR="009764DE" w:rsidRPr="001C2DA4">
        <w:rPr>
          <w:rFonts w:ascii="Georgia" w:hAnsi="Georgia"/>
          <w:sz w:val="22"/>
          <w:szCs w:val="22"/>
        </w:rPr>
        <w:t xml:space="preserve"> in 2017</w:t>
      </w:r>
      <w:r w:rsidRPr="001C2DA4">
        <w:rPr>
          <w:rFonts w:ascii="Georgia" w:hAnsi="Georgia"/>
          <w:sz w:val="22"/>
          <w:szCs w:val="22"/>
        </w:rPr>
        <w:t xml:space="preserve">. Any subsequent changes to the contact information shall be notified to the SPRFMO Executive Secretary </w:t>
      </w:r>
      <w:r w:rsidR="00630ED6" w:rsidRPr="001C2DA4">
        <w:rPr>
          <w:rFonts w:ascii="Georgia" w:hAnsi="Georgia"/>
          <w:sz w:val="22"/>
          <w:szCs w:val="22"/>
        </w:rPr>
        <w:t>within 21</w:t>
      </w:r>
      <w:r w:rsidRPr="001C2DA4">
        <w:rPr>
          <w:rFonts w:ascii="Georgia" w:hAnsi="Georgia"/>
          <w:sz w:val="22"/>
          <w:szCs w:val="22"/>
        </w:rPr>
        <w:t xml:space="preserve"> days </w:t>
      </w:r>
      <w:r w:rsidR="00630ED6" w:rsidRPr="001C2DA4">
        <w:rPr>
          <w:rFonts w:ascii="Georgia" w:hAnsi="Georgia"/>
          <w:sz w:val="22"/>
          <w:szCs w:val="22"/>
        </w:rPr>
        <w:t xml:space="preserve">after </w:t>
      </w:r>
      <w:r w:rsidRPr="001C2DA4">
        <w:rPr>
          <w:rFonts w:ascii="Georgia" w:hAnsi="Georgia"/>
          <w:sz w:val="22"/>
          <w:szCs w:val="22"/>
        </w:rPr>
        <w:t>such changes take effect. The SPRFMO Executive Secretary shall promptly notify Members and CNCPs of any such changes.</w:t>
      </w:r>
    </w:p>
    <w:p w14:paraId="51848473" w14:textId="01160067" w:rsidR="00DF7C5F" w:rsidRPr="001C2DA4" w:rsidRDefault="009A0F6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 xml:space="preserve">The SPRFMO Executive Secretary shall establish and maintain a register of Points of Contact based on the information submitted by the Members and CNCPs. The register and any subsequent changes shall be published promptly on the </w:t>
      </w:r>
      <w:ins w:id="332" w:author="Australia" w:date="2017-09-27T10:26:00Z">
        <w:r w:rsidR="00A75152">
          <w:rPr>
            <w:rFonts w:ascii="Georgia" w:hAnsi="Georgia"/>
            <w:sz w:val="22"/>
            <w:szCs w:val="22"/>
          </w:rPr>
          <w:t>‘</w:t>
        </w:r>
      </w:ins>
      <w:r w:rsidR="008B2E96" w:rsidRPr="001C2DA4">
        <w:rPr>
          <w:rFonts w:ascii="Georgia" w:hAnsi="Georgia"/>
          <w:sz w:val="22"/>
          <w:szCs w:val="22"/>
        </w:rPr>
        <w:t>Members only</w:t>
      </w:r>
      <w:ins w:id="333" w:author="Australia" w:date="2017-09-27T10:26:00Z">
        <w:r w:rsidR="00A75152">
          <w:rPr>
            <w:rFonts w:ascii="Georgia" w:hAnsi="Georgia"/>
            <w:sz w:val="22"/>
            <w:szCs w:val="22"/>
          </w:rPr>
          <w:t>’</w:t>
        </w:r>
      </w:ins>
      <w:r w:rsidR="008B2E96" w:rsidRPr="001C2DA4">
        <w:rPr>
          <w:rFonts w:ascii="Georgia" w:hAnsi="Georgia"/>
          <w:sz w:val="22"/>
          <w:szCs w:val="22"/>
        </w:rPr>
        <w:t xml:space="preserve"> area of the </w:t>
      </w:r>
      <w:r w:rsidRPr="001C2DA4">
        <w:rPr>
          <w:rFonts w:ascii="Georgia" w:hAnsi="Georgia"/>
          <w:sz w:val="22"/>
          <w:szCs w:val="22"/>
        </w:rPr>
        <w:t>SPRFMO website.</w:t>
      </w:r>
    </w:p>
    <w:p w14:paraId="63DA2291" w14:textId="77777777" w:rsidR="00D42DD5" w:rsidRDefault="00F949B0">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 xml:space="preserve">The </w:t>
      </w:r>
      <w:r w:rsidR="009A0F6B" w:rsidRPr="001C2DA4">
        <w:rPr>
          <w:rFonts w:ascii="Georgia" w:hAnsi="Georgia"/>
          <w:sz w:val="22"/>
          <w:szCs w:val="22"/>
        </w:rPr>
        <w:t>Secretariat</w:t>
      </w:r>
      <w:r w:rsidR="00447EAC" w:rsidRPr="001C2DA4">
        <w:rPr>
          <w:rFonts w:ascii="Georgia" w:hAnsi="Georgia"/>
          <w:sz w:val="22"/>
          <w:szCs w:val="22"/>
        </w:rPr>
        <w:t xml:space="preserve"> </w:t>
      </w:r>
      <w:r w:rsidR="009A0F6B" w:rsidRPr="001C2DA4">
        <w:rPr>
          <w:rFonts w:ascii="Georgia" w:hAnsi="Georgia"/>
          <w:sz w:val="22"/>
          <w:szCs w:val="22"/>
        </w:rPr>
        <w:t>shall</w:t>
      </w:r>
      <w:r w:rsidR="00447EAC" w:rsidRPr="001C2DA4">
        <w:rPr>
          <w:rFonts w:ascii="Georgia" w:hAnsi="Georgia"/>
          <w:sz w:val="22"/>
          <w:szCs w:val="22"/>
        </w:rPr>
        <w:t xml:space="preserve"> </w:t>
      </w:r>
      <w:r w:rsidR="009A0F6B" w:rsidRPr="001C2DA4">
        <w:rPr>
          <w:rFonts w:ascii="Georgia" w:hAnsi="Georgia"/>
          <w:sz w:val="22"/>
          <w:szCs w:val="22"/>
        </w:rPr>
        <w:t>inform all Members and CNCPs of the measures taken</w:t>
      </w:r>
      <w:r w:rsidR="00447EAC" w:rsidRPr="001C2DA4">
        <w:rPr>
          <w:rFonts w:ascii="Georgia" w:hAnsi="Georgia"/>
          <w:sz w:val="22"/>
          <w:szCs w:val="22"/>
        </w:rPr>
        <w:t xml:space="preserve"> by</w:t>
      </w:r>
      <w:r w:rsidR="009A0F6B" w:rsidRPr="001C2DA4">
        <w:rPr>
          <w:rFonts w:ascii="Georgia" w:hAnsi="Georgia"/>
          <w:sz w:val="22"/>
          <w:szCs w:val="22"/>
        </w:rPr>
        <w:t xml:space="preserve"> the Secretariat to comply with these security</w:t>
      </w:r>
      <w:r w:rsidR="008243D2" w:rsidRPr="001C2DA4">
        <w:rPr>
          <w:rFonts w:ascii="Georgia" w:hAnsi="Georgia"/>
          <w:sz w:val="22"/>
          <w:szCs w:val="22"/>
        </w:rPr>
        <w:t xml:space="preserve"> and</w:t>
      </w:r>
      <w:r w:rsidR="009A0F6B" w:rsidRPr="001C2DA4">
        <w:rPr>
          <w:rFonts w:ascii="Georgia" w:hAnsi="Georgia"/>
          <w:sz w:val="22"/>
          <w:szCs w:val="22"/>
        </w:rPr>
        <w:t xml:space="preserve"> confidentiality requirement provisions</w:t>
      </w:r>
      <w:r w:rsidR="00FB7D79" w:rsidRPr="001C2DA4">
        <w:rPr>
          <w:rFonts w:ascii="Georgia" w:hAnsi="Georgia"/>
          <w:sz w:val="22"/>
          <w:szCs w:val="22"/>
        </w:rPr>
        <w:t xml:space="preserve"> at the annual meeting</w:t>
      </w:r>
      <w:r w:rsidR="00AC4FF2" w:rsidRPr="001C2DA4">
        <w:rPr>
          <w:rFonts w:ascii="Georgia" w:hAnsi="Georgia"/>
          <w:sz w:val="22"/>
          <w:szCs w:val="22"/>
        </w:rPr>
        <w:t xml:space="preserve"> following the establishment of the Commission VMS</w:t>
      </w:r>
      <w:r w:rsidR="009A0F6B" w:rsidRPr="001C2DA4">
        <w:rPr>
          <w:rFonts w:ascii="Georgia" w:hAnsi="Georgia"/>
          <w:sz w:val="22"/>
          <w:szCs w:val="22"/>
        </w:rPr>
        <w:t>.</w:t>
      </w:r>
      <w:r w:rsidR="00917DA1" w:rsidRPr="001C2DA4">
        <w:rPr>
          <w:rFonts w:ascii="Georgia" w:hAnsi="Georgia"/>
          <w:sz w:val="22"/>
          <w:szCs w:val="22"/>
        </w:rPr>
        <w:t xml:space="preserve"> </w:t>
      </w:r>
      <w:r w:rsidR="002C15B8" w:rsidRPr="001C2DA4">
        <w:rPr>
          <w:rFonts w:ascii="Georgia" w:hAnsi="Georgia"/>
          <w:sz w:val="22"/>
          <w:szCs w:val="22"/>
        </w:rPr>
        <w:t>Such measures shall ensure a level of security appropriate to the risks represented by the processing of VMS data</w:t>
      </w:r>
      <w:r w:rsidR="00CF5B43" w:rsidRPr="001C2DA4">
        <w:rPr>
          <w:rFonts w:ascii="Georgia" w:hAnsi="Georgia"/>
          <w:sz w:val="22"/>
          <w:szCs w:val="22"/>
        </w:rPr>
        <w:t>.</w:t>
      </w:r>
    </w:p>
    <w:p w14:paraId="49C1C1C2" w14:textId="77777777" w:rsidR="00BA2486" w:rsidRPr="001C2DA4" w:rsidRDefault="002C15B8" w:rsidP="00D62186">
      <w:pPr>
        <w:pStyle w:val="NormalWeb"/>
        <w:numPr>
          <w:ilvl w:val="0"/>
          <w:numId w:val="11"/>
        </w:numPr>
        <w:spacing w:beforeLines="50" w:before="120" w:afterLines="50" w:after="120"/>
        <w:rPr>
          <w:del w:id="334" w:author="Chair VMS WG" w:date="2017-09-25T14:49:00Z"/>
          <w:rFonts w:ascii="Georgia" w:hAnsi="Georgia"/>
          <w:sz w:val="22"/>
          <w:szCs w:val="22"/>
        </w:rPr>
      </w:pPr>
      <w:del w:id="335" w:author="Chair VMS WG" w:date="2017-09-25T14:49:00Z">
        <w:r w:rsidRPr="001C2DA4">
          <w:rPr>
            <w:rFonts w:ascii="Georgia" w:hAnsi="Georgia"/>
            <w:sz w:val="22"/>
            <w:szCs w:val="22"/>
          </w:rPr>
          <w:delText>All requests for VMS data must be made to the Secretariat by electronic means. Requests for VMS data must be made by a VMS Point of Contact, or an alternative contact nominated by the VMS Point of Contact. The Secretariat shall only provide VMS data to a requesting Member or CNCP where the VMS data relates to vessels flagged to other Members or CNCPs and all relevant Members and CNCPs have provided written consent through their VMS Point of Contacts for the data to be shared.</w:delText>
        </w:r>
        <w:r w:rsidR="005529B0" w:rsidRPr="001C2DA4">
          <w:rPr>
            <w:rFonts w:ascii="Georgia" w:hAnsi="Georgia"/>
            <w:sz w:val="22"/>
            <w:szCs w:val="22"/>
          </w:rPr>
          <w:delText xml:space="preserve"> The Secretariat shall only provide VMS data where it will be downloaded from a secure server by the relevant VMS Point of </w:delText>
        </w:r>
        <w:r w:rsidR="0027274C" w:rsidRPr="001C2DA4">
          <w:rPr>
            <w:rFonts w:ascii="Georgia" w:hAnsi="Georgia"/>
            <w:sz w:val="22"/>
            <w:szCs w:val="22"/>
          </w:rPr>
          <w:delText>Contact.</w:delText>
        </w:r>
      </w:del>
    </w:p>
    <w:p w14:paraId="2932FC48" w14:textId="77777777" w:rsidR="00DF7C5F" w:rsidRPr="001C2DA4" w:rsidRDefault="004326D1" w:rsidP="00D62186">
      <w:pPr>
        <w:pStyle w:val="NormalWeb"/>
        <w:numPr>
          <w:ilvl w:val="0"/>
          <w:numId w:val="11"/>
        </w:numPr>
        <w:spacing w:beforeLines="50" w:before="120" w:afterLines="50" w:after="120"/>
        <w:rPr>
          <w:del w:id="336" w:author="Chair VMS WG" w:date="2017-09-25T14:49:00Z"/>
          <w:rFonts w:ascii="Georgia" w:hAnsi="Georgia"/>
          <w:sz w:val="22"/>
          <w:szCs w:val="22"/>
        </w:rPr>
      </w:pPr>
      <w:del w:id="337" w:author="Chair VMS WG" w:date="2017-09-25T14:49:00Z">
        <w:r w:rsidRPr="001C2DA4">
          <w:rPr>
            <w:rFonts w:ascii="Georgia" w:hAnsi="Georgia"/>
            <w:sz w:val="22"/>
            <w:szCs w:val="22"/>
          </w:rPr>
          <w:delText xml:space="preserve">The </w:delText>
        </w:r>
        <w:r w:rsidR="00D34413" w:rsidRPr="001C2DA4">
          <w:rPr>
            <w:rFonts w:ascii="Georgia" w:hAnsi="Georgia"/>
            <w:sz w:val="22"/>
            <w:szCs w:val="22"/>
          </w:rPr>
          <w:delText xml:space="preserve">Commission VMS shall have the </w:delText>
        </w:r>
        <w:r w:rsidRPr="001C2DA4">
          <w:rPr>
            <w:rFonts w:ascii="Georgia" w:hAnsi="Georgia"/>
            <w:sz w:val="22"/>
            <w:szCs w:val="22"/>
          </w:rPr>
          <w:delText xml:space="preserve">following security </w:delText>
        </w:r>
        <w:r w:rsidR="00D34413" w:rsidRPr="001C2DA4">
          <w:rPr>
            <w:rFonts w:ascii="Georgia" w:hAnsi="Georgia"/>
            <w:sz w:val="22"/>
            <w:szCs w:val="22"/>
          </w:rPr>
          <w:delText>features as a minimum:</w:delText>
        </w:r>
        <w:r w:rsidRPr="001C2DA4">
          <w:rPr>
            <w:rFonts w:ascii="Georgia" w:hAnsi="Georgia"/>
            <w:sz w:val="22"/>
            <w:szCs w:val="22"/>
          </w:rPr>
          <w:delText xml:space="preserve"> </w:delText>
        </w:r>
      </w:del>
    </w:p>
    <w:p w14:paraId="2405109A" w14:textId="77777777" w:rsidR="00DF7C5F" w:rsidRPr="001C2DA4" w:rsidRDefault="004326D1" w:rsidP="007E1E7C">
      <w:pPr>
        <w:pStyle w:val="NormalWeb"/>
        <w:numPr>
          <w:ilvl w:val="0"/>
          <w:numId w:val="13"/>
        </w:numPr>
        <w:spacing w:beforeLines="50" w:before="120" w:afterLines="50" w:after="120"/>
        <w:ind w:left="1434" w:hanging="357"/>
        <w:contextualSpacing/>
        <w:rPr>
          <w:del w:id="338" w:author="Chair VMS WG" w:date="2017-09-25T14:49:00Z"/>
          <w:rFonts w:ascii="Georgia" w:hAnsi="Georgia"/>
          <w:sz w:val="22"/>
          <w:szCs w:val="22"/>
        </w:rPr>
      </w:pPr>
      <w:del w:id="339" w:author="Chair VMS WG" w:date="2017-09-25T14:49:00Z">
        <w:r w:rsidRPr="001C2DA4">
          <w:rPr>
            <w:rFonts w:ascii="Georgia" w:hAnsi="Georgia"/>
            <w:sz w:val="22"/>
            <w:szCs w:val="22"/>
          </w:rPr>
          <w:delText>The</w:delText>
        </w:r>
        <w:r w:rsidR="00D34413" w:rsidRPr="001C2DA4">
          <w:rPr>
            <w:rFonts w:ascii="Georgia" w:hAnsi="Georgia"/>
            <w:sz w:val="22"/>
            <w:szCs w:val="22"/>
          </w:rPr>
          <w:delText xml:space="preserve"> </w:delText>
        </w:r>
        <w:r w:rsidRPr="001C2DA4">
          <w:rPr>
            <w:rFonts w:ascii="Georgia" w:hAnsi="Georgia"/>
            <w:sz w:val="22"/>
            <w:szCs w:val="22"/>
          </w:rPr>
          <w:delText xml:space="preserve">system shall be able to withstand a break-in attempt from unauthorised persons. </w:delText>
        </w:r>
      </w:del>
    </w:p>
    <w:p w14:paraId="715AB17E" w14:textId="77777777" w:rsidR="00DF7C5F" w:rsidRPr="001C2DA4" w:rsidRDefault="004326D1" w:rsidP="007E1E7C">
      <w:pPr>
        <w:pStyle w:val="NormalWeb"/>
        <w:numPr>
          <w:ilvl w:val="0"/>
          <w:numId w:val="13"/>
        </w:numPr>
        <w:spacing w:beforeLines="50" w:before="120" w:afterLines="50" w:after="120"/>
        <w:ind w:left="1434" w:hanging="357"/>
        <w:contextualSpacing/>
        <w:rPr>
          <w:del w:id="340" w:author="Chair VMS WG" w:date="2017-09-25T14:49:00Z"/>
          <w:rFonts w:ascii="Georgia" w:hAnsi="Georgia"/>
          <w:sz w:val="22"/>
          <w:szCs w:val="22"/>
        </w:rPr>
      </w:pPr>
      <w:del w:id="341" w:author="Chair VMS WG" w:date="2017-09-25T14:49:00Z">
        <w:r w:rsidRPr="001C2DA4">
          <w:rPr>
            <w:rFonts w:ascii="Georgia" w:hAnsi="Georgia"/>
            <w:sz w:val="22"/>
            <w:szCs w:val="22"/>
          </w:rPr>
          <w:delText xml:space="preserve">The system shall be capable of limiting the access of authorised </w:delText>
        </w:r>
        <w:r w:rsidR="00B65229" w:rsidRPr="001C2DA4">
          <w:rPr>
            <w:rFonts w:ascii="Georgia" w:hAnsi="Georgia"/>
            <w:sz w:val="22"/>
            <w:szCs w:val="22"/>
          </w:rPr>
          <w:delText>persons</w:delText>
        </w:r>
        <w:r w:rsidRPr="001C2DA4">
          <w:rPr>
            <w:rFonts w:ascii="Georgia" w:hAnsi="Georgia"/>
            <w:sz w:val="22"/>
            <w:szCs w:val="22"/>
          </w:rPr>
          <w:delText xml:space="preserve"> to a predefined set of data only. </w:delText>
        </w:r>
      </w:del>
    </w:p>
    <w:p w14:paraId="3F582EE7" w14:textId="77777777" w:rsidR="00DF7C5F" w:rsidRPr="001C2DA4" w:rsidRDefault="00B65229" w:rsidP="00D62186">
      <w:pPr>
        <w:pStyle w:val="NormalWeb"/>
        <w:numPr>
          <w:ilvl w:val="0"/>
          <w:numId w:val="13"/>
        </w:numPr>
        <w:spacing w:beforeLines="50" w:before="120" w:afterLines="50" w:after="120"/>
        <w:rPr>
          <w:del w:id="342" w:author="Chair VMS WG" w:date="2017-09-25T14:49:00Z"/>
          <w:rFonts w:ascii="Georgia" w:hAnsi="Georgia"/>
          <w:sz w:val="22"/>
          <w:szCs w:val="22"/>
        </w:rPr>
      </w:pPr>
      <w:del w:id="343" w:author="Chair VMS WG" w:date="2017-09-25T14:49:00Z">
        <w:r w:rsidRPr="001C2DA4">
          <w:rPr>
            <w:rFonts w:ascii="Georgia" w:hAnsi="Georgia"/>
            <w:sz w:val="22"/>
            <w:szCs w:val="22"/>
          </w:rPr>
          <w:delText xml:space="preserve">The system </w:delText>
        </w:r>
        <w:r w:rsidR="004326D1" w:rsidRPr="001C2DA4">
          <w:rPr>
            <w:rFonts w:ascii="Georgia" w:hAnsi="Georgia"/>
            <w:sz w:val="22"/>
            <w:szCs w:val="22"/>
          </w:rPr>
          <w:delText>shall</w:delText>
        </w:r>
        <w:r w:rsidRPr="001C2DA4">
          <w:rPr>
            <w:rFonts w:ascii="Georgia" w:hAnsi="Georgia"/>
            <w:sz w:val="22"/>
            <w:szCs w:val="22"/>
          </w:rPr>
          <w:delText xml:space="preserve"> be capable of ensuring that</w:delText>
        </w:r>
        <w:r w:rsidR="004326D1" w:rsidRPr="001C2DA4">
          <w:rPr>
            <w:rFonts w:ascii="Georgia" w:hAnsi="Georgia"/>
            <w:sz w:val="22"/>
            <w:szCs w:val="22"/>
          </w:rPr>
          <w:delText xml:space="preserve"> VMS </w:delText>
        </w:r>
        <w:r w:rsidR="00801EB6" w:rsidRPr="001C2DA4">
          <w:rPr>
            <w:rFonts w:ascii="Georgia" w:hAnsi="Georgia"/>
            <w:sz w:val="22"/>
            <w:szCs w:val="22"/>
          </w:rPr>
          <w:delText>data</w:delText>
        </w:r>
        <w:r w:rsidR="00447EAC" w:rsidRPr="001C2DA4">
          <w:rPr>
            <w:rFonts w:ascii="Georgia" w:hAnsi="Georgia"/>
            <w:sz w:val="22"/>
            <w:szCs w:val="22"/>
          </w:rPr>
          <w:delText xml:space="preserve"> </w:delText>
        </w:r>
        <w:r w:rsidR="004326D1" w:rsidRPr="001C2DA4">
          <w:rPr>
            <w:rFonts w:ascii="Georgia" w:hAnsi="Georgia"/>
            <w:sz w:val="22"/>
            <w:szCs w:val="22"/>
          </w:rPr>
          <w:delText>are securely communicated</w:delText>
        </w:r>
        <w:r w:rsidRPr="001C2DA4">
          <w:rPr>
            <w:rFonts w:ascii="Georgia" w:hAnsi="Georgia"/>
            <w:sz w:val="22"/>
            <w:szCs w:val="22"/>
          </w:rPr>
          <w:delText xml:space="preserve"> and</w:delText>
        </w:r>
        <w:r w:rsidR="004326D1" w:rsidRPr="001C2DA4">
          <w:rPr>
            <w:rFonts w:ascii="Georgia" w:hAnsi="Georgia"/>
            <w:sz w:val="22"/>
            <w:szCs w:val="22"/>
          </w:rPr>
          <w:delText xml:space="preserve"> that all VMS </w:delText>
        </w:r>
        <w:r w:rsidR="00801EB6" w:rsidRPr="001C2DA4">
          <w:rPr>
            <w:rFonts w:ascii="Georgia" w:hAnsi="Georgia"/>
            <w:sz w:val="22"/>
            <w:szCs w:val="22"/>
          </w:rPr>
          <w:delText>data</w:delText>
        </w:r>
        <w:r w:rsidR="004326D1" w:rsidRPr="001C2DA4">
          <w:rPr>
            <w:rFonts w:ascii="Georgia" w:hAnsi="Georgia"/>
            <w:sz w:val="22"/>
            <w:szCs w:val="22"/>
          </w:rPr>
          <w:delText xml:space="preserve"> that enter the system are securely stored for the required time and that they will not be tampered with.</w:delText>
        </w:r>
      </w:del>
    </w:p>
    <w:p w14:paraId="350C1E9F" w14:textId="77777777" w:rsidR="00DF7C5F" w:rsidRPr="001C2DA4" w:rsidRDefault="0027274C" w:rsidP="00D62186">
      <w:pPr>
        <w:pStyle w:val="NormalWeb"/>
        <w:numPr>
          <w:ilvl w:val="0"/>
          <w:numId w:val="11"/>
        </w:numPr>
        <w:spacing w:beforeLines="50" w:before="120" w:afterLines="50" w:after="120"/>
        <w:rPr>
          <w:del w:id="344" w:author="Chair VMS WG" w:date="2017-09-25T14:49:00Z"/>
          <w:rFonts w:ascii="Georgia" w:hAnsi="Georgia"/>
          <w:sz w:val="22"/>
          <w:szCs w:val="22"/>
        </w:rPr>
      </w:pPr>
      <w:del w:id="345" w:author="Chair VMS WG" w:date="2017-09-25T14:49:00Z">
        <w:r w:rsidRPr="001C2DA4">
          <w:rPr>
            <w:rFonts w:ascii="Georgia" w:hAnsi="Georgia"/>
            <w:sz w:val="22"/>
            <w:szCs w:val="22"/>
          </w:rPr>
          <w:delText>Security procedures shall be designed addressing access to the system (both hardware and software).</w:delText>
        </w:r>
      </w:del>
    </w:p>
    <w:p w14:paraId="2CFF9746" w14:textId="77777777" w:rsidR="00251234" w:rsidRDefault="00251234">
      <w:pPr>
        <w:rPr>
          <w:del w:id="346" w:author="Chair VMS WG" w:date="2017-09-25T14:49:00Z"/>
          <w:rFonts w:ascii="Georgia" w:hAnsi="Georgia" w:cs="Times New Roman"/>
          <w:sz w:val="22"/>
          <w:szCs w:val="22"/>
          <w:lang w:val="en-AU"/>
        </w:rPr>
      </w:pPr>
      <w:del w:id="347" w:author="Chair VMS WG" w:date="2017-09-25T14:49:00Z">
        <w:r>
          <w:rPr>
            <w:rFonts w:ascii="Georgia" w:hAnsi="Georgia"/>
            <w:sz w:val="22"/>
            <w:szCs w:val="22"/>
          </w:rPr>
          <w:br w:type="page"/>
        </w:r>
      </w:del>
    </w:p>
    <w:p w14:paraId="70BFF6DF" w14:textId="77777777" w:rsidR="00923ED6" w:rsidRDefault="00923ED6" w:rsidP="00923ED6">
      <w:pPr>
        <w:pStyle w:val="NormalWeb"/>
        <w:spacing w:beforeLines="50" w:before="120" w:afterLines="50" w:after="120"/>
        <w:ind w:left="720"/>
        <w:rPr>
          <w:ins w:id="348" w:author="Chair VMS WG" w:date="2017-09-25T14:49:00Z"/>
          <w:rFonts w:ascii="Georgia" w:hAnsi="Georgia"/>
          <w:sz w:val="22"/>
          <w:szCs w:val="22"/>
        </w:rPr>
      </w:pPr>
    </w:p>
    <w:p w14:paraId="426CF901" w14:textId="3785431F" w:rsidR="00D42DD5" w:rsidRPr="00810CCF" w:rsidRDefault="00460C36" w:rsidP="00810CCF">
      <w:pPr>
        <w:spacing w:before="120" w:after="120" w:line="276" w:lineRule="auto"/>
        <w:rPr>
          <w:ins w:id="349" w:author="Chair VMS WG" w:date="2017-09-25T14:49:00Z"/>
          <w:rFonts w:asciiTheme="majorHAnsi" w:hAnsiTheme="majorHAnsi" w:cstheme="majorHAnsi"/>
          <w:b/>
          <w:smallCaps/>
          <w:sz w:val="22"/>
          <w:szCs w:val="22"/>
          <w:shd w:val="clear" w:color="auto" w:fill="FFFFFF"/>
          <w:lang w:val="sl-SI" w:eastAsia="sl-SI"/>
        </w:rPr>
      </w:pPr>
      <w:ins w:id="350" w:author="Chair VMS WG" w:date="2017-09-25T14:49:00Z">
        <w:r>
          <w:rPr>
            <w:rFonts w:asciiTheme="majorHAnsi" w:hAnsiTheme="majorHAnsi" w:cstheme="majorHAnsi"/>
            <w:b/>
            <w:smallCaps/>
            <w:sz w:val="22"/>
            <w:szCs w:val="22"/>
            <w:shd w:val="clear" w:color="auto" w:fill="FFFFFF"/>
            <w:lang w:val="en-AU" w:eastAsia="sl-SI"/>
          </w:rPr>
          <w:t>AD</w:t>
        </w:r>
        <w:r w:rsidR="000F0011">
          <w:rPr>
            <w:rFonts w:asciiTheme="majorHAnsi" w:hAnsiTheme="majorHAnsi" w:cstheme="majorHAnsi"/>
            <w:b/>
            <w:smallCaps/>
            <w:sz w:val="22"/>
            <w:szCs w:val="22"/>
            <w:shd w:val="clear" w:color="auto" w:fill="FFFFFF"/>
            <w:lang w:val="en-AU" w:eastAsia="sl-SI"/>
          </w:rPr>
          <w:t>D</w:t>
        </w:r>
        <w:r>
          <w:rPr>
            <w:rFonts w:asciiTheme="majorHAnsi" w:hAnsiTheme="majorHAnsi" w:cstheme="majorHAnsi"/>
            <w:b/>
            <w:smallCaps/>
            <w:sz w:val="22"/>
            <w:szCs w:val="22"/>
            <w:shd w:val="clear" w:color="auto" w:fill="FFFFFF"/>
            <w:lang w:val="en-AU" w:eastAsia="sl-SI"/>
          </w:rPr>
          <w:t>ITIONAL S</w:t>
        </w:r>
        <w:r w:rsidR="00D42DD5" w:rsidRPr="00810CCF">
          <w:rPr>
            <w:rFonts w:asciiTheme="majorHAnsi" w:hAnsiTheme="majorHAnsi" w:cstheme="majorHAnsi"/>
            <w:b/>
            <w:smallCaps/>
            <w:sz w:val="22"/>
            <w:szCs w:val="22"/>
            <w:shd w:val="clear" w:color="auto" w:fill="FFFFFF"/>
            <w:lang w:val="sl-SI" w:eastAsia="sl-SI"/>
          </w:rPr>
          <w:t xml:space="preserve">ECRETARIAT </w:t>
        </w:r>
        <w:r w:rsidR="00263D56" w:rsidRPr="00810CCF">
          <w:rPr>
            <w:rFonts w:asciiTheme="majorHAnsi" w:hAnsiTheme="majorHAnsi" w:cstheme="majorHAnsi"/>
            <w:b/>
            <w:smallCaps/>
            <w:sz w:val="22"/>
            <w:szCs w:val="22"/>
            <w:shd w:val="clear" w:color="auto" w:fill="FFFFFF"/>
            <w:lang w:val="sl-SI" w:eastAsia="sl-SI"/>
          </w:rPr>
          <w:t xml:space="preserve">SECURITY STANDARDS </w:t>
        </w:r>
        <w:r w:rsidR="00D42DD5" w:rsidRPr="00810CCF">
          <w:rPr>
            <w:rFonts w:asciiTheme="majorHAnsi" w:hAnsiTheme="majorHAnsi" w:cstheme="majorHAnsi"/>
            <w:b/>
            <w:smallCaps/>
            <w:sz w:val="22"/>
            <w:szCs w:val="22"/>
            <w:shd w:val="clear" w:color="auto" w:fill="FFFFFF"/>
            <w:lang w:val="sl-SI" w:eastAsia="sl-SI"/>
          </w:rPr>
          <w:t>FOR THE USE OF THE COMMISSION VMS</w:t>
        </w:r>
      </w:ins>
    </w:p>
    <w:p w14:paraId="69997D84" w14:textId="77777777" w:rsidR="00DF7C5F" w:rsidRDefault="009A0F6B" w:rsidP="00D62186">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 xml:space="preserve">The following features are the mandatory requirements for the </w:t>
      </w:r>
      <w:r w:rsidR="00EB20DA" w:rsidRPr="001C2DA4">
        <w:rPr>
          <w:rFonts w:ascii="Georgia" w:hAnsi="Georgia"/>
          <w:sz w:val="22"/>
          <w:szCs w:val="22"/>
        </w:rPr>
        <w:t xml:space="preserve">Secretariat’s </w:t>
      </w:r>
      <w:r w:rsidR="00CC0C9F" w:rsidRPr="001C2DA4">
        <w:rPr>
          <w:rFonts w:ascii="Georgia" w:hAnsi="Georgia"/>
          <w:sz w:val="22"/>
          <w:szCs w:val="22"/>
        </w:rPr>
        <w:t xml:space="preserve">staff </w:t>
      </w:r>
      <w:r w:rsidR="00EB20DA" w:rsidRPr="001C2DA4">
        <w:rPr>
          <w:rFonts w:ascii="Georgia" w:hAnsi="Georgia"/>
          <w:sz w:val="22"/>
          <w:szCs w:val="22"/>
        </w:rPr>
        <w:t xml:space="preserve">use of the </w:t>
      </w:r>
      <w:r w:rsidR="00877AE1" w:rsidRPr="001C2DA4">
        <w:rPr>
          <w:rFonts w:ascii="Georgia" w:hAnsi="Georgia"/>
          <w:sz w:val="22"/>
          <w:szCs w:val="22"/>
        </w:rPr>
        <w:t xml:space="preserve">Commission </w:t>
      </w:r>
      <w:r w:rsidRPr="001C2DA4">
        <w:rPr>
          <w:rFonts w:ascii="Georgia" w:hAnsi="Georgia"/>
          <w:sz w:val="22"/>
          <w:szCs w:val="22"/>
        </w:rPr>
        <w:t>VMS:</w:t>
      </w:r>
    </w:p>
    <w:p w14:paraId="40712F35" w14:textId="77777777" w:rsidR="00263D56" w:rsidRPr="00263D56" w:rsidRDefault="00263D56" w:rsidP="00810CCF">
      <w:pPr>
        <w:pStyle w:val="NormalWeb"/>
        <w:numPr>
          <w:ilvl w:val="0"/>
          <w:numId w:val="18"/>
        </w:numPr>
        <w:spacing w:beforeLines="50" w:before="120" w:afterLines="50" w:after="120"/>
        <w:ind w:left="1434" w:hanging="357"/>
        <w:contextualSpacing/>
        <w:rPr>
          <w:ins w:id="351" w:author="Chair VMS WG" w:date="2017-09-25T14:49:00Z"/>
          <w:rFonts w:ascii="Georgia" w:hAnsi="Georgia"/>
          <w:sz w:val="22"/>
          <w:szCs w:val="22"/>
        </w:rPr>
      </w:pPr>
      <w:ins w:id="352" w:author="Chair VMS WG" w:date="2017-09-25T14:49:00Z">
        <w:r w:rsidRPr="00263D56">
          <w:rPr>
            <w:rFonts w:ascii="Georgia" w:hAnsi="Georgia"/>
            <w:sz w:val="22"/>
            <w:szCs w:val="22"/>
          </w:rPr>
          <w:t>Staff will be provided with only the keys, passwords and combinations required for them to undertake their direct work functions and access recreational facilities.</w:t>
        </w:r>
      </w:ins>
    </w:p>
    <w:p w14:paraId="512CE091" w14:textId="77777777" w:rsidR="00263D56" w:rsidRPr="00263D56" w:rsidRDefault="00263D56" w:rsidP="00810CCF">
      <w:pPr>
        <w:pStyle w:val="NormalWeb"/>
        <w:numPr>
          <w:ilvl w:val="0"/>
          <w:numId w:val="18"/>
        </w:numPr>
        <w:spacing w:beforeLines="50" w:before="120" w:afterLines="50" w:after="120"/>
        <w:ind w:left="1434" w:hanging="357"/>
        <w:contextualSpacing/>
        <w:rPr>
          <w:ins w:id="353" w:author="Chair VMS WG" w:date="2017-09-25T14:49:00Z"/>
          <w:rFonts w:ascii="Georgia" w:hAnsi="Georgia"/>
          <w:sz w:val="22"/>
          <w:szCs w:val="22"/>
        </w:rPr>
      </w:pPr>
      <w:ins w:id="354" w:author="Chair VMS WG" w:date="2017-09-25T14:49:00Z">
        <w:r w:rsidRPr="00263D56">
          <w:rPr>
            <w:rFonts w:ascii="Georgia" w:hAnsi="Georgia"/>
            <w:sz w:val="22"/>
            <w:szCs w:val="22"/>
          </w:rPr>
          <w:t xml:space="preserve">A key register is maintained by the </w:t>
        </w:r>
        <w:commentRangeStart w:id="355"/>
        <w:r w:rsidRPr="00263D56">
          <w:rPr>
            <w:rFonts w:ascii="Georgia" w:hAnsi="Georgia"/>
            <w:sz w:val="22"/>
            <w:szCs w:val="22"/>
          </w:rPr>
          <w:t xml:space="preserve">Officer Manager </w:t>
        </w:r>
      </w:ins>
      <w:commentRangeEnd w:id="355"/>
      <w:r w:rsidR="00746325">
        <w:rPr>
          <w:rStyle w:val="CommentReference"/>
          <w:rFonts w:asciiTheme="minorHAnsi" w:hAnsiTheme="minorHAnsi" w:cstheme="minorBidi"/>
          <w:lang w:val="en-US"/>
        </w:rPr>
        <w:commentReference w:id="355"/>
      </w:r>
      <w:ins w:id="356" w:author="Chair VMS WG" w:date="2017-09-25T14:49:00Z">
        <w:r w:rsidRPr="00263D56">
          <w:rPr>
            <w:rFonts w:ascii="Georgia" w:hAnsi="Georgia"/>
            <w:sz w:val="22"/>
            <w:szCs w:val="22"/>
          </w:rPr>
          <w:t>as well as secure storage of spare keys.</w:t>
        </w:r>
      </w:ins>
    </w:p>
    <w:p w14:paraId="41AFEC20" w14:textId="45D9B156" w:rsidR="00263D56" w:rsidRPr="00263D56" w:rsidRDefault="00263D56" w:rsidP="00810CCF">
      <w:pPr>
        <w:pStyle w:val="NormalWeb"/>
        <w:numPr>
          <w:ilvl w:val="0"/>
          <w:numId w:val="18"/>
        </w:numPr>
        <w:spacing w:beforeLines="50" w:before="120" w:afterLines="50" w:after="120"/>
        <w:ind w:left="1434" w:hanging="357"/>
        <w:contextualSpacing/>
        <w:rPr>
          <w:ins w:id="357" w:author="Chair VMS WG" w:date="2017-09-25T14:49:00Z"/>
          <w:rFonts w:ascii="Georgia" w:hAnsi="Georgia"/>
          <w:sz w:val="22"/>
          <w:szCs w:val="22"/>
        </w:rPr>
      </w:pPr>
      <w:ins w:id="358" w:author="Chair VMS WG" w:date="2017-09-25T14:49:00Z">
        <w:r w:rsidRPr="00263D56">
          <w:rPr>
            <w:rFonts w:ascii="Georgia" w:hAnsi="Georgia"/>
            <w:sz w:val="22"/>
            <w:szCs w:val="22"/>
          </w:rPr>
          <w:t xml:space="preserve">Staff are responsible for the integrity of their workplace security and common entry and exit doors. Office doors </w:t>
        </w:r>
        <w:del w:id="359" w:author="Australia" w:date="2017-09-27T10:27:00Z">
          <w:r w:rsidRPr="00263D56" w:rsidDel="00746325">
            <w:rPr>
              <w:rFonts w:ascii="Georgia" w:hAnsi="Georgia"/>
              <w:sz w:val="22"/>
              <w:szCs w:val="22"/>
            </w:rPr>
            <w:delText>should</w:delText>
          </w:r>
        </w:del>
      </w:ins>
      <w:ins w:id="360" w:author="Australia" w:date="2017-09-27T10:27:00Z">
        <w:r w:rsidR="00746325">
          <w:rPr>
            <w:rFonts w:ascii="Georgia" w:hAnsi="Georgia"/>
            <w:sz w:val="22"/>
            <w:szCs w:val="22"/>
          </w:rPr>
          <w:t>shall</w:t>
        </w:r>
      </w:ins>
      <w:ins w:id="361" w:author="Chair VMS WG" w:date="2017-09-25T14:49:00Z">
        <w:r w:rsidRPr="00263D56">
          <w:rPr>
            <w:rFonts w:ascii="Georgia" w:hAnsi="Georgia"/>
            <w:sz w:val="22"/>
            <w:szCs w:val="22"/>
          </w:rPr>
          <w:t xml:space="preserve"> be locked after hours when staff are away from their workplaces as well as windows. Doors other than the main entry door should be locked when not in immediate use.</w:t>
        </w:r>
      </w:ins>
    </w:p>
    <w:p w14:paraId="15024C1D" w14:textId="77777777" w:rsidR="00263D56" w:rsidRPr="00263D56" w:rsidRDefault="00263D56" w:rsidP="00810CCF">
      <w:pPr>
        <w:pStyle w:val="NormalWeb"/>
        <w:numPr>
          <w:ilvl w:val="0"/>
          <w:numId w:val="18"/>
        </w:numPr>
        <w:spacing w:beforeLines="50" w:before="120" w:afterLines="50" w:after="120"/>
        <w:ind w:left="1434" w:hanging="357"/>
        <w:contextualSpacing/>
        <w:rPr>
          <w:ins w:id="362" w:author="Chair VMS WG" w:date="2017-09-25T14:49:00Z"/>
          <w:rFonts w:ascii="Georgia" w:hAnsi="Georgia"/>
          <w:sz w:val="22"/>
          <w:szCs w:val="22"/>
        </w:rPr>
      </w:pPr>
      <w:ins w:id="363" w:author="Chair VMS WG" w:date="2017-09-25T14:49:00Z">
        <w:r w:rsidRPr="00263D56">
          <w:rPr>
            <w:rFonts w:ascii="Georgia" w:hAnsi="Georgia"/>
            <w:sz w:val="22"/>
            <w:szCs w:val="22"/>
          </w:rPr>
          <w:t xml:space="preserve">Staff are to check their rooms and the premises as they leave the main office or any of the other buildings to ensure all windows and doors are properly secured. Special checks at the end of each work day will be undertaken by the </w:t>
        </w:r>
        <w:commentRangeStart w:id="364"/>
        <w:r w:rsidRPr="00263D56">
          <w:rPr>
            <w:rFonts w:ascii="Georgia" w:hAnsi="Georgia"/>
            <w:sz w:val="22"/>
            <w:szCs w:val="22"/>
          </w:rPr>
          <w:t>Executive Assistant and Office Manager</w:t>
        </w:r>
      </w:ins>
      <w:commentRangeEnd w:id="364"/>
      <w:r w:rsidR="00746325">
        <w:rPr>
          <w:rStyle w:val="CommentReference"/>
          <w:rFonts w:asciiTheme="minorHAnsi" w:hAnsiTheme="minorHAnsi" w:cstheme="minorBidi"/>
          <w:lang w:val="en-US"/>
        </w:rPr>
        <w:commentReference w:id="364"/>
      </w:r>
      <w:ins w:id="365" w:author="Chair VMS WG" w:date="2017-09-25T14:49:00Z">
        <w:r w:rsidRPr="00263D56">
          <w:rPr>
            <w:rFonts w:ascii="Georgia" w:hAnsi="Georgia"/>
            <w:sz w:val="22"/>
            <w:szCs w:val="22"/>
          </w:rPr>
          <w:t>.</w:t>
        </w:r>
      </w:ins>
    </w:p>
    <w:p w14:paraId="142EA8C3" w14:textId="77777777" w:rsidR="00263D56" w:rsidRPr="00263D56" w:rsidRDefault="00263D56" w:rsidP="00810CCF">
      <w:pPr>
        <w:pStyle w:val="NormalWeb"/>
        <w:numPr>
          <w:ilvl w:val="0"/>
          <w:numId w:val="18"/>
        </w:numPr>
        <w:spacing w:beforeLines="50" w:before="120" w:afterLines="50" w:after="120"/>
        <w:ind w:left="1434" w:hanging="357"/>
        <w:contextualSpacing/>
        <w:rPr>
          <w:ins w:id="366" w:author="Chair VMS WG" w:date="2017-09-25T14:49:00Z"/>
          <w:rFonts w:ascii="Georgia" w:hAnsi="Georgia"/>
          <w:sz w:val="22"/>
          <w:szCs w:val="22"/>
        </w:rPr>
      </w:pPr>
      <w:ins w:id="367" w:author="Chair VMS WG" w:date="2017-09-25T14:49:00Z">
        <w:r w:rsidRPr="00263D56">
          <w:rPr>
            <w:rFonts w:ascii="Georgia" w:hAnsi="Georgia"/>
            <w:sz w:val="22"/>
            <w:szCs w:val="22"/>
          </w:rPr>
          <w:t>Keys, passwords and combinations are to be kept secure.</w:t>
        </w:r>
      </w:ins>
    </w:p>
    <w:p w14:paraId="5D0D0B78" w14:textId="77777777" w:rsidR="00263D56" w:rsidRPr="001C2DA4" w:rsidRDefault="00263D56" w:rsidP="00810CCF">
      <w:pPr>
        <w:pStyle w:val="NormalWeb"/>
        <w:numPr>
          <w:ilvl w:val="0"/>
          <w:numId w:val="18"/>
        </w:numPr>
        <w:spacing w:beforeLines="50" w:before="120" w:afterLines="50" w:after="120"/>
        <w:contextualSpacing/>
        <w:rPr>
          <w:ins w:id="368" w:author="Chair VMS WG" w:date="2017-09-25T14:49:00Z"/>
          <w:rFonts w:ascii="Georgia" w:hAnsi="Georgia"/>
          <w:sz w:val="22"/>
          <w:szCs w:val="22"/>
        </w:rPr>
      </w:pPr>
      <w:ins w:id="369" w:author="Chair VMS WG" w:date="2017-09-25T14:49:00Z">
        <w:r w:rsidRPr="00263D56">
          <w:rPr>
            <w:rFonts w:ascii="Georgia" w:hAnsi="Georgia"/>
            <w:sz w:val="22"/>
            <w:szCs w:val="22"/>
          </w:rPr>
          <w:t xml:space="preserve">Visitors to the Commission are required to register </w:t>
        </w:r>
        <w:commentRangeStart w:id="370"/>
        <w:r w:rsidRPr="00263D56">
          <w:rPr>
            <w:rFonts w:ascii="Georgia" w:hAnsi="Georgia"/>
            <w:sz w:val="22"/>
            <w:szCs w:val="22"/>
          </w:rPr>
          <w:t>at</w:t>
        </w:r>
        <w:r>
          <w:rPr>
            <w:rFonts w:ascii="Georgia" w:hAnsi="Georgia"/>
            <w:sz w:val="22"/>
            <w:szCs w:val="22"/>
          </w:rPr>
          <w:t xml:space="preserve"> reception </w:t>
        </w:r>
      </w:ins>
      <w:commentRangeEnd w:id="370"/>
      <w:r w:rsidR="00746325">
        <w:rPr>
          <w:rStyle w:val="CommentReference"/>
          <w:rFonts w:asciiTheme="minorHAnsi" w:hAnsiTheme="minorHAnsi" w:cstheme="minorBidi"/>
          <w:lang w:val="en-US"/>
        </w:rPr>
        <w:commentReference w:id="370"/>
      </w:r>
      <w:ins w:id="371" w:author="Chair VMS WG" w:date="2017-09-25T14:49:00Z">
        <w:r>
          <w:rPr>
            <w:rFonts w:ascii="Georgia" w:hAnsi="Georgia"/>
            <w:sz w:val="22"/>
            <w:szCs w:val="22"/>
          </w:rPr>
          <w:t>and be issued with a</w:t>
        </w:r>
        <w:r w:rsidRPr="00263D56">
          <w:t xml:space="preserve"> </w:t>
        </w:r>
        <w:r w:rsidRPr="00263D56">
          <w:rPr>
            <w:rFonts w:ascii="Georgia" w:hAnsi="Georgia"/>
            <w:sz w:val="22"/>
            <w:szCs w:val="22"/>
          </w:rPr>
          <w:t>visitor’s tag. Visitors, including family members are not to be permitted to move around the building unescorted.</w:t>
        </w:r>
      </w:ins>
    </w:p>
    <w:p w14:paraId="587DD122" w14:textId="6E7BA2A8" w:rsidR="00DF7C5F" w:rsidRPr="001C2DA4" w:rsidRDefault="00EB20DA" w:rsidP="007E1E7C">
      <w:pPr>
        <w:pStyle w:val="NormalWeb"/>
        <w:numPr>
          <w:ilvl w:val="0"/>
          <w:numId w:val="18"/>
        </w:numPr>
        <w:spacing w:beforeLines="50" w:before="120" w:afterLines="50" w:after="120"/>
        <w:ind w:left="1434" w:hanging="357"/>
        <w:contextualSpacing/>
        <w:rPr>
          <w:rFonts w:ascii="Georgia" w:hAnsi="Georgia"/>
          <w:sz w:val="22"/>
          <w:szCs w:val="22"/>
        </w:rPr>
      </w:pPr>
      <w:r w:rsidRPr="001C2DA4">
        <w:rPr>
          <w:rFonts w:ascii="Georgia" w:hAnsi="Georgia"/>
          <w:sz w:val="22"/>
          <w:szCs w:val="22"/>
        </w:rPr>
        <w:t>E</w:t>
      </w:r>
      <w:r w:rsidR="009A0F6B" w:rsidRPr="001C2DA4">
        <w:rPr>
          <w:rFonts w:ascii="Georgia" w:hAnsi="Georgia"/>
          <w:sz w:val="22"/>
          <w:szCs w:val="22"/>
        </w:rPr>
        <w:t xml:space="preserve">ach </w:t>
      </w:r>
      <w:r w:rsidR="00CB235C" w:rsidRPr="001C2DA4">
        <w:rPr>
          <w:rFonts w:ascii="Georgia" w:hAnsi="Georgia"/>
          <w:sz w:val="22"/>
          <w:szCs w:val="22"/>
        </w:rPr>
        <w:t xml:space="preserve">user </w:t>
      </w:r>
      <w:r w:rsidRPr="001C2DA4">
        <w:rPr>
          <w:rFonts w:ascii="Georgia" w:hAnsi="Georgia"/>
          <w:sz w:val="22"/>
          <w:szCs w:val="22"/>
        </w:rPr>
        <w:t xml:space="preserve">shall be </w:t>
      </w:r>
      <w:r w:rsidR="009A0F6B" w:rsidRPr="001C2DA4">
        <w:rPr>
          <w:rFonts w:ascii="Georgia" w:hAnsi="Georgia"/>
          <w:sz w:val="22"/>
          <w:szCs w:val="22"/>
        </w:rPr>
        <w:t xml:space="preserve">assigned </w:t>
      </w:r>
      <w:del w:id="372" w:author="Chair VMS WG" w:date="2017-09-25T14:49:00Z">
        <w:r w:rsidR="009A0F6B" w:rsidRPr="001C2DA4">
          <w:rPr>
            <w:rFonts w:ascii="Georgia" w:hAnsi="Georgia"/>
            <w:sz w:val="22"/>
            <w:szCs w:val="22"/>
          </w:rPr>
          <w:delText>a</w:delText>
        </w:r>
      </w:del>
      <w:ins w:id="373" w:author="Chair VMS WG" w:date="2017-09-25T14:49:00Z">
        <w:r w:rsidR="009A0F6B" w:rsidRPr="001C2DA4">
          <w:rPr>
            <w:rFonts w:ascii="Georgia" w:hAnsi="Georgia"/>
            <w:sz w:val="22"/>
            <w:szCs w:val="22"/>
          </w:rPr>
          <w:t>a</w:t>
        </w:r>
        <w:r w:rsidR="001F63D1">
          <w:rPr>
            <w:rFonts w:ascii="Georgia" w:hAnsi="Georgia"/>
            <w:sz w:val="22"/>
            <w:szCs w:val="22"/>
          </w:rPr>
          <w:t>n</w:t>
        </w:r>
      </w:ins>
      <w:r w:rsidR="009A0F6B" w:rsidRPr="001C2DA4">
        <w:rPr>
          <w:rFonts w:ascii="Georgia" w:hAnsi="Georgia"/>
          <w:sz w:val="22"/>
          <w:szCs w:val="22"/>
        </w:rPr>
        <w:t xml:space="preserve"> unique user identification and associated password.  Each time the </w:t>
      </w:r>
      <w:r w:rsidR="00CB235C" w:rsidRPr="001C2DA4">
        <w:rPr>
          <w:rFonts w:ascii="Georgia" w:hAnsi="Georgia"/>
          <w:sz w:val="22"/>
          <w:szCs w:val="22"/>
        </w:rPr>
        <w:t xml:space="preserve">user </w:t>
      </w:r>
      <w:r w:rsidR="009A0F6B" w:rsidRPr="001C2DA4">
        <w:rPr>
          <w:rFonts w:ascii="Georgia" w:hAnsi="Georgia"/>
          <w:sz w:val="22"/>
          <w:szCs w:val="22"/>
        </w:rPr>
        <w:t xml:space="preserve">logs on to the system he/she has to provide the correct password.  Even when successfully logged on, the user </w:t>
      </w:r>
      <w:del w:id="374" w:author="Australia" w:date="2017-11-06T16:09:00Z">
        <w:r w:rsidR="009A0F6B" w:rsidRPr="001C2DA4" w:rsidDel="00490A9A">
          <w:rPr>
            <w:rFonts w:ascii="Georgia" w:hAnsi="Georgia"/>
            <w:sz w:val="22"/>
            <w:szCs w:val="22"/>
          </w:rPr>
          <w:delText xml:space="preserve">only </w:delText>
        </w:r>
      </w:del>
      <w:ins w:id="375" w:author="Australia" w:date="2017-11-06T16:09:00Z">
        <w:r w:rsidR="00490A9A">
          <w:rPr>
            <w:rFonts w:ascii="Georgia" w:hAnsi="Georgia"/>
            <w:sz w:val="22"/>
            <w:szCs w:val="22"/>
          </w:rPr>
          <w:t xml:space="preserve">shall only </w:t>
        </w:r>
      </w:ins>
      <w:r w:rsidR="009A0F6B" w:rsidRPr="001C2DA4">
        <w:rPr>
          <w:rFonts w:ascii="Georgia" w:hAnsi="Georgia"/>
          <w:sz w:val="22"/>
          <w:szCs w:val="22"/>
        </w:rPr>
        <w:t>ha</w:t>
      </w:r>
      <w:ins w:id="376" w:author="Australia" w:date="2017-11-06T16:09:00Z">
        <w:r w:rsidR="00490A9A">
          <w:rPr>
            <w:rFonts w:ascii="Georgia" w:hAnsi="Georgia"/>
            <w:sz w:val="22"/>
            <w:szCs w:val="22"/>
          </w:rPr>
          <w:t>ve</w:t>
        </w:r>
      </w:ins>
      <w:del w:id="377" w:author="Australia" w:date="2017-11-06T16:09:00Z">
        <w:r w:rsidR="009A0F6B" w:rsidRPr="001C2DA4" w:rsidDel="00490A9A">
          <w:rPr>
            <w:rFonts w:ascii="Georgia" w:hAnsi="Georgia"/>
            <w:sz w:val="22"/>
            <w:szCs w:val="22"/>
          </w:rPr>
          <w:delText xml:space="preserve">s </w:delText>
        </w:r>
      </w:del>
      <w:r w:rsidR="009A0F6B" w:rsidRPr="001C2DA4">
        <w:rPr>
          <w:rFonts w:ascii="Georgia" w:hAnsi="Georgia"/>
          <w:sz w:val="22"/>
          <w:szCs w:val="22"/>
        </w:rPr>
        <w:t xml:space="preserve">access to those </w:t>
      </w:r>
      <w:del w:id="378" w:author="Australia" w:date="2017-11-06T16:09:00Z">
        <w:r w:rsidR="009A0F6B" w:rsidRPr="001C2DA4" w:rsidDel="00490A9A">
          <w:rPr>
            <w:rFonts w:ascii="Georgia" w:hAnsi="Georgia"/>
            <w:sz w:val="22"/>
            <w:szCs w:val="22"/>
          </w:rPr>
          <w:delText xml:space="preserve">and only those </w:delText>
        </w:r>
      </w:del>
      <w:r w:rsidR="009A0F6B" w:rsidRPr="001C2DA4">
        <w:rPr>
          <w:rFonts w:ascii="Georgia" w:hAnsi="Georgia"/>
          <w:sz w:val="22"/>
          <w:szCs w:val="22"/>
        </w:rPr>
        <w:t xml:space="preserve">functions and data that he/she is configured to have access to.  </w:t>
      </w:r>
    </w:p>
    <w:p w14:paraId="6DCCFDAF" w14:textId="77777777" w:rsidR="00DF7C5F" w:rsidRDefault="009A0F6B" w:rsidP="007E1E7C">
      <w:pPr>
        <w:pStyle w:val="NormalWeb"/>
        <w:numPr>
          <w:ilvl w:val="0"/>
          <w:numId w:val="18"/>
        </w:numPr>
        <w:spacing w:beforeLines="50" w:before="120" w:afterLines="50" w:after="120"/>
        <w:ind w:left="1434" w:hanging="357"/>
        <w:rPr>
          <w:rFonts w:ascii="Georgia" w:hAnsi="Georgia"/>
          <w:sz w:val="22"/>
          <w:szCs w:val="22"/>
        </w:rPr>
      </w:pPr>
      <w:r w:rsidRPr="001C2DA4">
        <w:rPr>
          <w:rFonts w:ascii="Georgia" w:hAnsi="Georgia"/>
          <w:sz w:val="22"/>
          <w:szCs w:val="22"/>
        </w:rPr>
        <w:t>System security issues/events must be auditable by a third party at any time at the request of the Commission.</w:t>
      </w:r>
    </w:p>
    <w:p w14:paraId="40CC91DB" w14:textId="7179BC63" w:rsidR="00EB7135" w:rsidRPr="001C2DA4" w:rsidRDefault="00EB7135" w:rsidP="007E1E7C">
      <w:pPr>
        <w:pStyle w:val="NormalWeb"/>
        <w:numPr>
          <w:ilvl w:val="0"/>
          <w:numId w:val="18"/>
        </w:numPr>
        <w:spacing w:beforeLines="50" w:before="120" w:afterLines="50" w:after="120"/>
        <w:ind w:left="1434" w:hanging="357"/>
        <w:rPr>
          <w:ins w:id="379" w:author="Chair VMS WG" w:date="2017-09-25T14:49:00Z"/>
          <w:rFonts w:ascii="Georgia" w:hAnsi="Georgia"/>
          <w:sz w:val="22"/>
          <w:szCs w:val="22"/>
        </w:rPr>
      </w:pPr>
      <w:r>
        <w:rPr>
          <w:rFonts w:ascii="Georgia" w:hAnsi="Georgia"/>
          <w:sz w:val="22"/>
          <w:szCs w:val="22"/>
        </w:rPr>
        <w:t xml:space="preserve">The </w:t>
      </w:r>
      <w:del w:id="380" w:author="Chair VMS WG" w:date="2017-09-25T14:49:00Z">
        <w:r w:rsidR="00CC0C9F" w:rsidRPr="001C2DA4">
          <w:rPr>
            <w:rFonts w:ascii="Georgia" w:hAnsi="Georgia"/>
            <w:sz w:val="22"/>
            <w:szCs w:val="22"/>
          </w:rPr>
          <w:delText>Executive Secretary shall</w:delText>
        </w:r>
      </w:del>
      <w:ins w:id="381" w:author="Chair VMS WG" w:date="2017-09-25T14:49:00Z">
        <w:r>
          <w:rPr>
            <w:rFonts w:ascii="Georgia" w:hAnsi="Georgia"/>
            <w:sz w:val="22"/>
            <w:szCs w:val="22"/>
          </w:rPr>
          <w:t xml:space="preserve">Secretariat </w:t>
        </w:r>
        <w:del w:id="382" w:author="Australia" w:date="2017-09-27T10:29:00Z">
          <w:r w:rsidDel="00746325">
            <w:rPr>
              <w:rFonts w:ascii="Georgia" w:hAnsi="Georgia"/>
              <w:sz w:val="22"/>
              <w:szCs w:val="22"/>
            </w:rPr>
            <w:delText>may</w:delText>
          </w:r>
        </w:del>
      </w:ins>
      <w:ins w:id="383" w:author="Australia" w:date="2017-09-27T10:29:00Z">
        <w:r w:rsidR="00746325">
          <w:rPr>
            <w:rFonts w:ascii="Georgia" w:hAnsi="Georgia"/>
            <w:sz w:val="22"/>
            <w:szCs w:val="22"/>
          </w:rPr>
          <w:t>should</w:t>
        </w:r>
      </w:ins>
      <w:r>
        <w:rPr>
          <w:rFonts w:ascii="Georgia" w:hAnsi="Georgia"/>
          <w:sz w:val="22"/>
          <w:szCs w:val="22"/>
        </w:rPr>
        <w:t xml:space="preserve"> develop </w:t>
      </w:r>
      <w:ins w:id="384" w:author="Australia" w:date="2017-09-27T10:29:00Z">
        <w:r w:rsidR="00746325">
          <w:rPr>
            <w:rFonts w:ascii="Georgia" w:hAnsi="Georgia"/>
            <w:sz w:val="22"/>
            <w:szCs w:val="22"/>
          </w:rPr>
          <w:t xml:space="preserve">an administrative procedure for the purposes of implementing these requirements. </w:t>
        </w:r>
      </w:ins>
      <w:del w:id="385" w:author="Australia" w:date="2017-09-27T10:29:00Z">
        <w:r w:rsidR="00CC0C9F" w:rsidRPr="001C2DA4" w:rsidDel="00746325">
          <w:rPr>
            <w:rFonts w:ascii="Georgia" w:hAnsi="Georgia"/>
            <w:sz w:val="22"/>
            <w:szCs w:val="22"/>
          </w:rPr>
          <w:delText>a process for authorising</w:delText>
        </w:r>
      </w:del>
      <w:ins w:id="386" w:author="Chair VMS WG" w:date="2017-09-25T14:49:00Z">
        <w:del w:id="387" w:author="Australia" w:date="2017-09-27T10:29:00Z">
          <w:r w:rsidDel="00746325">
            <w:rPr>
              <w:rFonts w:ascii="Georgia" w:hAnsi="Georgia"/>
              <w:sz w:val="22"/>
              <w:szCs w:val="22"/>
            </w:rPr>
            <w:delText xml:space="preserve">these mandatory requirements in an internal document. </w:delText>
          </w:r>
        </w:del>
      </w:ins>
    </w:p>
    <w:p w14:paraId="6C2D17D6" w14:textId="77777777" w:rsidR="00263D56" w:rsidRPr="00263D56" w:rsidRDefault="00263D56" w:rsidP="00810CCF">
      <w:pPr>
        <w:pStyle w:val="NormalWeb"/>
        <w:numPr>
          <w:ilvl w:val="0"/>
          <w:numId w:val="11"/>
        </w:numPr>
        <w:spacing w:beforeLines="50" w:before="120" w:afterLines="50" w:after="120"/>
        <w:rPr>
          <w:ins w:id="388" w:author="Chair VMS WG" w:date="2017-09-25T14:49:00Z"/>
          <w:rFonts w:ascii="Georgia" w:hAnsi="Georgia"/>
          <w:sz w:val="22"/>
          <w:szCs w:val="22"/>
        </w:rPr>
      </w:pPr>
      <w:commentRangeStart w:id="389"/>
      <w:ins w:id="390" w:author="Chair VMS WG" w:date="2017-09-25T14:49:00Z">
        <w:r>
          <w:rPr>
            <w:rFonts w:ascii="Georgia" w:hAnsi="Georgia"/>
            <w:sz w:val="22"/>
            <w:szCs w:val="22"/>
          </w:rPr>
          <w:t xml:space="preserve">The Secretariat shall develop electronic data and communication </w:t>
        </w:r>
        <w:r w:rsidRPr="00263D56">
          <w:rPr>
            <w:rFonts w:ascii="Georgia" w:hAnsi="Georgia"/>
            <w:sz w:val="22"/>
            <w:szCs w:val="22"/>
          </w:rPr>
          <w:t xml:space="preserve">security procedures </w:t>
        </w:r>
        <w:r>
          <w:rPr>
            <w:rFonts w:ascii="Georgia" w:hAnsi="Georgia"/>
            <w:sz w:val="22"/>
            <w:szCs w:val="22"/>
          </w:rPr>
          <w:t xml:space="preserve">at the latest by 1 January 2020 </w:t>
        </w:r>
        <w:r w:rsidRPr="00263D56">
          <w:rPr>
            <w:rFonts w:ascii="Georgia" w:hAnsi="Georgia"/>
            <w:sz w:val="22"/>
            <w:szCs w:val="22"/>
          </w:rPr>
          <w:t>based on the following key guidelines</w:t>
        </w:r>
      </w:ins>
      <w:commentRangeEnd w:id="389"/>
      <w:r w:rsidR="00490A9A">
        <w:rPr>
          <w:rStyle w:val="CommentReference"/>
          <w:rFonts w:asciiTheme="minorHAnsi" w:hAnsiTheme="minorHAnsi" w:cstheme="minorBidi"/>
          <w:lang w:val="en-US"/>
        </w:rPr>
        <w:commentReference w:id="389"/>
      </w:r>
      <w:ins w:id="391" w:author="Chair VMS WG" w:date="2017-09-25T14:49:00Z">
        <w:r w:rsidRPr="00263D56">
          <w:rPr>
            <w:rFonts w:ascii="Georgia" w:hAnsi="Georgia"/>
            <w:sz w:val="22"/>
            <w:szCs w:val="22"/>
          </w:rPr>
          <w:t>:</w:t>
        </w:r>
      </w:ins>
    </w:p>
    <w:p w14:paraId="18F850ED" w14:textId="77777777" w:rsidR="00263D56" w:rsidRPr="00263D56" w:rsidRDefault="00263D56" w:rsidP="00810CCF">
      <w:pPr>
        <w:pStyle w:val="NormalWeb"/>
        <w:numPr>
          <w:ilvl w:val="0"/>
          <w:numId w:val="49"/>
        </w:numPr>
        <w:spacing w:beforeLines="50" w:before="120" w:afterLines="50" w:after="120"/>
        <w:rPr>
          <w:ins w:id="392" w:author="Chair VMS WG" w:date="2017-09-25T14:49:00Z"/>
          <w:rFonts w:ascii="Georgia" w:hAnsi="Georgia"/>
          <w:sz w:val="22"/>
          <w:szCs w:val="22"/>
        </w:rPr>
      </w:pPr>
      <w:ins w:id="393" w:author="Chair VMS WG" w:date="2017-09-25T14:49:00Z">
        <w:r w:rsidRPr="00263D56">
          <w:rPr>
            <w:rFonts w:ascii="Georgia" w:hAnsi="Georgia"/>
            <w:sz w:val="22"/>
            <w:szCs w:val="22"/>
          </w:rPr>
          <w:t>Establishing adequate disaste</w:t>
        </w:r>
        <w:r>
          <w:rPr>
            <w:rFonts w:ascii="Georgia" w:hAnsi="Georgia"/>
            <w:sz w:val="22"/>
            <w:szCs w:val="22"/>
          </w:rPr>
          <w:t>r recovery plan and procedures</w:t>
        </w:r>
        <w:r w:rsidRPr="00263D56">
          <w:rPr>
            <w:rFonts w:ascii="Georgia" w:hAnsi="Georgia"/>
            <w:sz w:val="22"/>
            <w:szCs w:val="22"/>
          </w:rPr>
          <w:t>.</w:t>
        </w:r>
      </w:ins>
    </w:p>
    <w:p w14:paraId="09454208" w14:textId="77777777" w:rsidR="00263D56" w:rsidRPr="00263D56" w:rsidRDefault="00263D56" w:rsidP="00810CCF">
      <w:pPr>
        <w:pStyle w:val="NormalWeb"/>
        <w:numPr>
          <w:ilvl w:val="0"/>
          <w:numId w:val="49"/>
        </w:numPr>
        <w:spacing w:beforeLines="50" w:before="120" w:afterLines="50" w:after="120"/>
        <w:rPr>
          <w:ins w:id="394" w:author="Chair VMS WG" w:date="2017-09-25T14:49:00Z"/>
          <w:rFonts w:ascii="Georgia" w:hAnsi="Georgia"/>
          <w:sz w:val="22"/>
          <w:szCs w:val="22"/>
        </w:rPr>
      </w:pPr>
      <w:ins w:id="395" w:author="Chair VMS WG" w:date="2017-09-25T14:49:00Z">
        <w:r w:rsidRPr="00263D56">
          <w:rPr>
            <w:rFonts w:ascii="Georgia" w:hAnsi="Georgia"/>
            <w:sz w:val="22"/>
            <w:szCs w:val="22"/>
          </w:rPr>
          <w:t>Pr</w:t>
        </w:r>
        <w:r>
          <w:rPr>
            <w:rFonts w:ascii="Georgia" w:hAnsi="Georgia"/>
            <w:sz w:val="22"/>
            <w:szCs w:val="22"/>
          </w:rPr>
          <w:t>evention of network compromise</w:t>
        </w:r>
        <w:r w:rsidRPr="00263D56">
          <w:rPr>
            <w:rFonts w:ascii="Georgia" w:hAnsi="Georgia"/>
            <w:sz w:val="22"/>
            <w:szCs w:val="22"/>
          </w:rPr>
          <w:t>:</w:t>
        </w:r>
      </w:ins>
    </w:p>
    <w:p w14:paraId="4102EDA5" w14:textId="3C8A283F" w:rsidR="00263D56" w:rsidRPr="00263D56" w:rsidRDefault="00263D56" w:rsidP="00810CCF">
      <w:pPr>
        <w:pStyle w:val="NormalWeb"/>
        <w:numPr>
          <w:ilvl w:val="0"/>
          <w:numId w:val="50"/>
        </w:numPr>
        <w:spacing w:beforeLines="50" w:before="120" w:afterLines="50" w:after="120"/>
        <w:rPr>
          <w:ins w:id="396" w:author="Chair VMS WG" w:date="2017-09-25T14:49:00Z"/>
          <w:rFonts w:ascii="Georgia" w:hAnsi="Georgia"/>
          <w:sz w:val="22"/>
          <w:szCs w:val="22"/>
        </w:rPr>
      </w:pPr>
      <w:ins w:id="397" w:author="Chair VMS WG" w:date="2017-09-25T14:49:00Z">
        <w:r w:rsidRPr="00263D56">
          <w:rPr>
            <w:rFonts w:ascii="Georgia" w:hAnsi="Georgia"/>
            <w:sz w:val="22"/>
            <w:szCs w:val="22"/>
          </w:rPr>
          <w:t xml:space="preserve">Only </w:t>
        </w:r>
        <w:commentRangeStart w:id="398"/>
        <w:r w:rsidRPr="00263D56">
          <w:rPr>
            <w:rFonts w:ascii="Georgia" w:hAnsi="Georgia"/>
            <w:sz w:val="22"/>
            <w:szCs w:val="22"/>
          </w:rPr>
          <w:t>authorized</w:t>
        </w:r>
      </w:ins>
      <w:r w:rsidRPr="00263D56">
        <w:rPr>
          <w:rFonts w:ascii="Georgia" w:hAnsi="Georgia"/>
          <w:sz w:val="22"/>
          <w:szCs w:val="22"/>
        </w:rPr>
        <w:t xml:space="preserve"> </w:t>
      </w:r>
      <w:commentRangeEnd w:id="398"/>
      <w:r w:rsidR="00746325">
        <w:rPr>
          <w:rStyle w:val="CommentReference"/>
          <w:rFonts w:asciiTheme="minorHAnsi" w:hAnsiTheme="minorHAnsi" w:cstheme="minorBidi"/>
          <w:lang w:val="en-US"/>
        </w:rPr>
        <w:commentReference w:id="398"/>
      </w:r>
      <w:r w:rsidRPr="00263D56">
        <w:rPr>
          <w:rFonts w:ascii="Georgia" w:hAnsi="Georgia"/>
          <w:sz w:val="22"/>
          <w:szCs w:val="22"/>
        </w:rPr>
        <w:t xml:space="preserve">users </w:t>
      </w:r>
      <w:del w:id="399" w:author="Chair VMS WG" w:date="2017-09-25T14:49:00Z">
        <w:r w:rsidR="00CC0C9F" w:rsidRPr="001C2DA4">
          <w:rPr>
            <w:rFonts w:ascii="Georgia" w:hAnsi="Georgia"/>
            <w:sz w:val="22"/>
            <w:szCs w:val="22"/>
          </w:rPr>
          <w:delText>who</w:delText>
        </w:r>
      </w:del>
      <w:ins w:id="400" w:author="AFMA (AB)" w:date="2017-10-23T11:38:00Z">
        <w:r w:rsidR="00AF1FB2">
          <w:rPr>
            <w:rFonts w:ascii="Georgia" w:hAnsi="Georgia"/>
            <w:sz w:val="22"/>
            <w:szCs w:val="22"/>
          </w:rPr>
          <w:t xml:space="preserve">at the Secretariat </w:t>
        </w:r>
      </w:ins>
      <w:ins w:id="401" w:author="Chair VMS WG" w:date="2017-09-25T14:49:00Z">
        <w:r w:rsidRPr="00263D56">
          <w:rPr>
            <w:rFonts w:ascii="Georgia" w:hAnsi="Georgia"/>
            <w:sz w:val="22"/>
            <w:szCs w:val="22"/>
          </w:rPr>
          <w:t xml:space="preserve">have access to the corporate network </w:t>
        </w:r>
        <w:commentRangeStart w:id="402"/>
        <w:r w:rsidRPr="00263D56">
          <w:rPr>
            <w:rFonts w:ascii="Georgia" w:hAnsi="Georgia"/>
            <w:sz w:val="22"/>
            <w:szCs w:val="22"/>
          </w:rPr>
          <w:t>with ‘strong password’ policy in place</w:t>
        </w:r>
      </w:ins>
      <w:commentRangeEnd w:id="402"/>
      <w:r w:rsidR="00746325">
        <w:rPr>
          <w:rStyle w:val="CommentReference"/>
          <w:rFonts w:asciiTheme="minorHAnsi" w:hAnsiTheme="minorHAnsi" w:cstheme="minorBidi"/>
          <w:lang w:val="en-US"/>
        </w:rPr>
        <w:commentReference w:id="402"/>
      </w:r>
      <w:ins w:id="403" w:author="Chair VMS WG" w:date="2017-09-25T14:49:00Z">
        <w:r w:rsidRPr="00263D56">
          <w:rPr>
            <w:rFonts w:ascii="Georgia" w:hAnsi="Georgia"/>
            <w:sz w:val="22"/>
            <w:szCs w:val="22"/>
          </w:rPr>
          <w:t>. For the live website, all authorized users have assigned roles with pre-defined security levels.</w:t>
        </w:r>
      </w:ins>
    </w:p>
    <w:p w14:paraId="2863AA62" w14:textId="77777777" w:rsidR="00263D56" w:rsidRPr="00263D56" w:rsidRDefault="00263D56" w:rsidP="00810CCF">
      <w:pPr>
        <w:pStyle w:val="NormalWeb"/>
        <w:numPr>
          <w:ilvl w:val="0"/>
          <w:numId w:val="50"/>
        </w:numPr>
        <w:spacing w:beforeLines="50" w:before="120" w:afterLines="50" w:after="120"/>
        <w:rPr>
          <w:ins w:id="404" w:author="Chair VMS WG" w:date="2017-09-25T14:49:00Z"/>
          <w:rFonts w:ascii="Georgia" w:hAnsi="Georgia"/>
          <w:sz w:val="22"/>
          <w:szCs w:val="22"/>
        </w:rPr>
      </w:pPr>
      <w:ins w:id="405" w:author="Chair VMS WG" w:date="2017-09-25T14:49:00Z">
        <w:r w:rsidRPr="00263D56">
          <w:rPr>
            <w:rFonts w:ascii="Georgia" w:hAnsi="Georgia"/>
            <w:sz w:val="22"/>
            <w:szCs w:val="22"/>
          </w:rPr>
          <w:t>All corporate servers protected by proven firewall, antivirus and anti-spam solutions with real-time update policies activated. All network devices protected by anti-virus with live electronic updates.</w:t>
        </w:r>
      </w:ins>
    </w:p>
    <w:p w14:paraId="128C4A78" w14:textId="77777777" w:rsidR="00263D56" w:rsidRPr="00263D56" w:rsidRDefault="00263D56" w:rsidP="00810CCF">
      <w:pPr>
        <w:pStyle w:val="NormalWeb"/>
        <w:numPr>
          <w:ilvl w:val="0"/>
          <w:numId w:val="50"/>
        </w:numPr>
        <w:spacing w:beforeLines="50" w:before="120" w:afterLines="50" w:after="120"/>
        <w:rPr>
          <w:ins w:id="406" w:author="Chair VMS WG" w:date="2017-09-25T14:49:00Z"/>
          <w:rFonts w:ascii="Georgia" w:hAnsi="Georgia"/>
          <w:sz w:val="22"/>
          <w:szCs w:val="22"/>
        </w:rPr>
      </w:pPr>
      <w:ins w:id="407" w:author="Chair VMS WG" w:date="2017-09-25T14:49:00Z">
        <w:r w:rsidRPr="00263D56">
          <w:rPr>
            <w:rFonts w:ascii="Georgia" w:hAnsi="Georgia"/>
            <w:sz w:val="22"/>
            <w:szCs w:val="22"/>
          </w:rPr>
          <w:t>Logs of key software updates, mail protection (anti-spam), anti-virus, Internet and network events, together with special event alert monitors allow administrators to address any problem issues before they happen.</w:t>
        </w:r>
      </w:ins>
    </w:p>
    <w:p w14:paraId="2B11A168" w14:textId="7E9B80FD" w:rsidR="00263D56" w:rsidRPr="00263D56" w:rsidRDefault="00263D56">
      <w:pPr>
        <w:pStyle w:val="NormalWeb"/>
        <w:numPr>
          <w:ilvl w:val="0"/>
          <w:numId w:val="50"/>
        </w:numPr>
        <w:spacing w:beforeLines="50" w:before="120" w:afterLines="50" w:after="120"/>
        <w:rPr>
          <w:rFonts w:ascii="Georgia" w:hAnsi="Georgia"/>
          <w:sz w:val="22"/>
          <w:szCs w:val="22"/>
        </w:rPr>
        <w:pPrChange w:id="408" w:author="Chair VMS WG" w:date="2017-09-25T14:49:00Z">
          <w:pPr>
            <w:pStyle w:val="NormalWeb"/>
            <w:numPr>
              <w:numId w:val="11"/>
            </w:numPr>
            <w:tabs>
              <w:tab w:val="num" w:pos="720"/>
            </w:tabs>
            <w:spacing w:beforeLines="50" w:before="120" w:afterLines="50" w:after="120"/>
            <w:ind w:left="720" w:hanging="360"/>
          </w:pPr>
        </w:pPrChange>
      </w:pPr>
      <w:commentRangeStart w:id="409"/>
      <w:ins w:id="410" w:author="Chair VMS WG" w:date="2017-09-25T14:49:00Z">
        <w:r w:rsidRPr="00263D56">
          <w:rPr>
            <w:rFonts w:ascii="Georgia" w:hAnsi="Georgia"/>
            <w:sz w:val="22"/>
            <w:szCs w:val="22"/>
          </w:rPr>
          <w:t>Appropriate service level agreements (SLAs)</w:t>
        </w:r>
      </w:ins>
      <w:r w:rsidRPr="00263D56">
        <w:rPr>
          <w:rFonts w:ascii="Georgia" w:hAnsi="Georgia"/>
          <w:sz w:val="22"/>
          <w:szCs w:val="22"/>
        </w:rPr>
        <w:t xml:space="preserve"> are </w:t>
      </w:r>
      <w:del w:id="411" w:author="Chair VMS WG" w:date="2017-09-25T14:49:00Z">
        <w:r w:rsidR="00CC0C9F" w:rsidRPr="001C2DA4">
          <w:rPr>
            <w:rFonts w:ascii="Georgia" w:hAnsi="Georgia"/>
            <w:sz w:val="22"/>
            <w:szCs w:val="22"/>
          </w:rPr>
          <w:delText>not Secretariat staff, to be reviewed by the Commission at its 2018 meeting</w:delText>
        </w:r>
      </w:del>
      <w:ins w:id="412" w:author="Chair VMS WG" w:date="2017-09-25T14:49:00Z">
        <w:r w:rsidRPr="00263D56">
          <w:rPr>
            <w:rFonts w:ascii="Georgia" w:hAnsi="Georgia"/>
            <w:sz w:val="22"/>
            <w:szCs w:val="22"/>
          </w:rPr>
          <w:t>in place for outsourced support of critical systems and applications</w:t>
        </w:r>
      </w:ins>
      <w:r w:rsidRPr="00263D56">
        <w:rPr>
          <w:rFonts w:ascii="Georgia" w:hAnsi="Georgia"/>
          <w:sz w:val="22"/>
          <w:szCs w:val="22"/>
        </w:rPr>
        <w:t>.</w:t>
      </w:r>
      <w:commentRangeEnd w:id="409"/>
      <w:r w:rsidR="00746325">
        <w:rPr>
          <w:rStyle w:val="CommentReference"/>
          <w:rFonts w:asciiTheme="minorHAnsi" w:hAnsiTheme="minorHAnsi" w:cstheme="minorBidi"/>
          <w:lang w:val="en-US"/>
        </w:rPr>
        <w:commentReference w:id="409"/>
      </w:r>
    </w:p>
    <w:p w14:paraId="5E69D504" w14:textId="77777777" w:rsidR="00263D56" w:rsidRPr="00263D56" w:rsidRDefault="00263D56" w:rsidP="00810CCF">
      <w:pPr>
        <w:pStyle w:val="NormalWeb"/>
        <w:numPr>
          <w:ilvl w:val="0"/>
          <w:numId w:val="49"/>
        </w:numPr>
        <w:spacing w:beforeLines="50" w:before="120" w:afterLines="50" w:after="120"/>
        <w:rPr>
          <w:ins w:id="413" w:author="Chair VMS WG" w:date="2017-09-25T14:49:00Z"/>
          <w:rFonts w:ascii="Georgia" w:hAnsi="Georgia"/>
          <w:sz w:val="22"/>
          <w:szCs w:val="22"/>
        </w:rPr>
      </w:pPr>
      <w:ins w:id="414" w:author="Chair VMS WG" w:date="2017-09-25T14:49:00Z">
        <w:r w:rsidRPr="00263D56">
          <w:rPr>
            <w:rFonts w:ascii="Georgia" w:hAnsi="Georgia"/>
            <w:sz w:val="22"/>
            <w:szCs w:val="22"/>
          </w:rPr>
          <w:t>Prevention of data theft:</w:t>
        </w:r>
      </w:ins>
    </w:p>
    <w:p w14:paraId="1D1DEA2C" w14:textId="77777777" w:rsidR="00263D56" w:rsidRPr="00263D56" w:rsidRDefault="00263D56" w:rsidP="00810CCF">
      <w:pPr>
        <w:pStyle w:val="NormalWeb"/>
        <w:numPr>
          <w:ilvl w:val="0"/>
          <w:numId w:val="51"/>
        </w:numPr>
        <w:spacing w:beforeLines="50" w:before="120" w:afterLines="50" w:after="120"/>
        <w:rPr>
          <w:ins w:id="415" w:author="Chair VMS WG" w:date="2017-09-25T14:49:00Z"/>
          <w:rFonts w:ascii="Georgia" w:hAnsi="Georgia"/>
          <w:sz w:val="22"/>
          <w:szCs w:val="22"/>
        </w:rPr>
      </w:pPr>
      <w:ins w:id="416" w:author="Chair VMS WG" w:date="2017-09-25T14:49:00Z">
        <w:r w:rsidRPr="00263D56">
          <w:rPr>
            <w:rFonts w:ascii="Georgia" w:hAnsi="Georgia"/>
            <w:sz w:val="22"/>
            <w:szCs w:val="22"/>
          </w:rPr>
          <w:t xml:space="preserve">• Procedures to define ‘acceptable mobile device for </w:t>
        </w:r>
        <w:r>
          <w:rPr>
            <w:rFonts w:ascii="Georgia" w:hAnsi="Georgia"/>
            <w:sz w:val="22"/>
            <w:szCs w:val="22"/>
          </w:rPr>
          <w:t>SPRFMO use’ and restriction</w:t>
        </w:r>
        <w:r w:rsidRPr="00263D56">
          <w:rPr>
            <w:rFonts w:ascii="Georgia" w:hAnsi="Georgia"/>
            <w:sz w:val="22"/>
            <w:szCs w:val="22"/>
          </w:rPr>
          <w:t>.</w:t>
        </w:r>
      </w:ins>
    </w:p>
    <w:p w14:paraId="1FAD6D28" w14:textId="77777777" w:rsidR="00263D56" w:rsidRPr="00263D56" w:rsidRDefault="00263D56" w:rsidP="00810CCF">
      <w:pPr>
        <w:pStyle w:val="NormalWeb"/>
        <w:numPr>
          <w:ilvl w:val="0"/>
          <w:numId w:val="51"/>
        </w:numPr>
        <w:spacing w:beforeLines="50" w:before="120" w:afterLines="50" w:after="120"/>
        <w:rPr>
          <w:ins w:id="417" w:author="Chair VMS WG" w:date="2017-09-25T14:49:00Z"/>
          <w:rFonts w:ascii="Georgia" w:hAnsi="Georgia"/>
          <w:sz w:val="22"/>
          <w:szCs w:val="22"/>
        </w:rPr>
      </w:pPr>
      <w:ins w:id="418" w:author="Chair VMS WG" w:date="2017-09-25T14:49:00Z">
        <w:r w:rsidRPr="00263D56">
          <w:rPr>
            <w:rFonts w:ascii="Georgia" w:hAnsi="Georgia"/>
            <w:sz w:val="22"/>
            <w:szCs w:val="22"/>
          </w:rPr>
          <w:t>• Automated procedures to keep all approved software ‘up-to-date’.</w:t>
        </w:r>
      </w:ins>
    </w:p>
    <w:p w14:paraId="5B4162D5" w14:textId="77777777" w:rsidR="00263D56" w:rsidRPr="00263D56" w:rsidRDefault="00263D56" w:rsidP="00810CCF">
      <w:pPr>
        <w:pStyle w:val="NormalWeb"/>
        <w:numPr>
          <w:ilvl w:val="0"/>
          <w:numId w:val="51"/>
        </w:numPr>
        <w:spacing w:beforeLines="50" w:before="120" w:afterLines="50" w:after="120"/>
        <w:rPr>
          <w:ins w:id="419" w:author="Chair VMS WG" w:date="2017-09-25T14:49:00Z"/>
          <w:rFonts w:ascii="Georgia" w:hAnsi="Georgia"/>
          <w:sz w:val="22"/>
          <w:szCs w:val="22"/>
        </w:rPr>
      </w:pPr>
      <w:ins w:id="420" w:author="Chair VMS WG" w:date="2017-09-25T14:49:00Z">
        <w:r w:rsidRPr="00263D56">
          <w:rPr>
            <w:rFonts w:ascii="Georgia" w:hAnsi="Georgia"/>
            <w:sz w:val="22"/>
            <w:szCs w:val="22"/>
          </w:rPr>
          <w:t>• Staff training o</w:t>
        </w:r>
        <w:r>
          <w:rPr>
            <w:rFonts w:ascii="Georgia" w:hAnsi="Georgia"/>
            <w:sz w:val="22"/>
            <w:szCs w:val="22"/>
          </w:rPr>
          <w:t>n prevention of data theft</w:t>
        </w:r>
        <w:r w:rsidRPr="00263D56">
          <w:rPr>
            <w:rFonts w:ascii="Georgia" w:hAnsi="Georgia"/>
            <w:sz w:val="22"/>
            <w:szCs w:val="22"/>
          </w:rPr>
          <w:t>.</w:t>
        </w:r>
      </w:ins>
    </w:p>
    <w:p w14:paraId="76797445" w14:textId="77777777" w:rsidR="00263D56" w:rsidRPr="00263D56" w:rsidRDefault="00263D56" w:rsidP="00810CCF">
      <w:pPr>
        <w:pStyle w:val="NormalWeb"/>
        <w:numPr>
          <w:ilvl w:val="0"/>
          <w:numId w:val="49"/>
        </w:numPr>
        <w:spacing w:beforeLines="50" w:before="120" w:afterLines="50" w:after="120"/>
        <w:rPr>
          <w:ins w:id="421" w:author="Chair VMS WG" w:date="2017-09-25T14:49:00Z"/>
          <w:rFonts w:ascii="Georgia" w:hAnsi="Georgia"/>
          <w:sz w:val="22"/>
          <w:szCs w:val="22"/>
        </w:rPr>
      </w:pPr>
      <w:ins w:id="422" w:author="Chair VMS WG" w:date="2017-09-25T14:49:00Z">
        <w:r w:rsidRPr="00263D56">
          <w:rPr>
            <w:rFonts w:ascii="Georgia" w:hAnsi="Georgia"/>
            <w:sz w:val="22"/>
            <w:szCs w:val="22"/>
          </w:rPr>
          <w:t>Prevention of data loss:</w:t>
        </w:r>
      </w:ins>
    </w:p>
    <w:p w14:paraId="2C6E74AD" w14:textId="77777777" w:rsidR="00263D56" w:rsidRDefault="00263D56" w:rsidP="00810CCF">
      <w:pPr>
        <w:pStyle w:val="NormalWeb"/>
        <w:numPr>
          <w:ilvl w:val="0"/>
          <w:numId w:val="52"/>
        </w:numPr>
        <w:spacing w:beforeLines="50" w:before="120" w:afterLines="50" w:after="120"/>
        <w:rPr>
          <w:ins w:id="423" w:author="Chair VMS WG" w:date="2017-09-25T14:49:00Z"/>
          <w:rFonts w:ascii="Georgia" w:hAnsi="Georgia"/>
          <w:sz w:val="22"/>
          <w:szCs w:val="22"/>
        </w:rPr>
      </w:pPr>
      <w:ins w:id="424" w:author="Chair VMS WG" w:date="2017-09-25T14:49:00Z">
        <w:r w:rsidRPr="00263D56">
          <w:rPr>
            <w:rFonts w:ascii="Georgia" w:hAnsi="Georgia"/>
            <w:sz w:val="22"/>
            <w:szCs w:val="22"/>
          </w:rPr>
          <w:t>• An enterprise backup and recovery solution is in place with full backups of business data run daily, Monday to Friday, and stored offsite.</w:t>
        </w:r>
      </w:ins>
    </w:p>
    <w:p w14:paraId="247EE332" w14:textId="77777777" w:rsidR="00263D56" w:rsidRDefault="00263D56" w:rsidP="00810CCF">
      <w:pPr>
        <w:pStyle w:val="NormalWeb"/>
        <w:numPr>
          <w:ilvl w:val="0"/>
          <w:numId w:val="52"/>
        </w:numPr>
        <w:spacing w:beforeLines="50" w:before="120" w:afterLines="50" w:after="120"/>
        <w:rPr>
          <w:ins w:id="425" w:author="Chair VMS WG" w:date="2017-09-25T14:49:00Z"/>
          <w:rFonts w:ascii="Georgia" w:hAnsi="Georgia"/>
          <w:sz w:val="22"/>
          <w:szCs w:val="22"/>
        </w:rPr>
      </w:pPr>
      <w:ins w:id="426" w:author="Chair VMS WG" w:date="2017-09-25T14:49:00Z">
        <w:r w:rsidRPr="00263D56">
          <w:rPr>
            <w:rFonts w:ascii="Georgia" w:hAnsi="Georgia"/>
            <w:sz w:val="22"/>
            <w:szCs w:val="22"/>
          </w:rPr>
          <w:t xml:space="preserve"> Staff training on storage of important business data in public folders or share</w:t>
        </w:r>
        <w:r>
          <w:rPr>
            <w:rFonts w:ascii="Georgia" w:hAnsi="Georgia"/>
            <w:sz w:val="22"/>
            <w:szCs w:val="22"/>
          </w:rPr>
          <w:t>d folders which get backed up</w:t>
        </w:r>
        <w:r w:rsidRPr="00263D56">
          <w:rPr>
            <w:rFonts w:ascii="Georgia" w:hAnsi="Georgia"/>
            <w:sz w:val="22"/>
            <w:szCs w:val="22"/>
          </w:rPr>
          <w:t>.</w:t>
        </w:r>
        <w:r w:rsidRPr="00263D56" w:rsidDel="003F4BA2">
          <w:rPr>
            <w:rFonts w:ascii="Georgia" w:hAnsi="Georgia"/>
            <w:sz w:val="22"/>
            <w:szCs w:val="22"/>
          </w:rPr>
          <w:t xml:space="preserve"> </w:t>
        </w:r>
      </w:ins>
    </w:p>
    <w:p w14:paraId="32DEC08B" w14:textId="2EB059DB" w:rsidR="00263D56" w:rsidRPr="00263D56" w:rsidRDefault="009A0F6B">
      <w:pPr>
        <w:pStyle w:val="NormalWeb"/>
        <w:numPr>
          <w:ilvl w:val="0"/>
          <w:numId w:val="11"/>
        </w:numPr>
        <w:spacing w:beforeLines="50" w:before="120" w:afterLines="50" w:after="120"/>
        <w:rPr>
          <w:rFonts w:ascii="Georgia" w:hAnsi="Georgia"/>
          <w:sz w:val="22"/>
          <w:szCs w:val="22"/>
        </w:rPr>
      </w:pPr>
      <w:r w:rsidRPr="001C2DA4">
        <w:rPr>
          <w:rFonts w:ascii="Georgia" w:hAnsi="Georgia"/>
          <w:sz w:val="22"/>
          <w:szCs w:val="22"/>
        </w:rPr>
        <w:t xml:space="preserve">Submission of VMS data for the purpose of CMM </w:t>
      </w:r>
      <w:r w:rsidR="00251234">
        <w:rPr>
          <w:rFonts w:ascii="Georgia" w:hAnsi="Georgia"/>
          <w:sz w:val="22"/>
          <w:szCs w:val="22"/>
        </w:rPr>
        <w:t>06-2017</w:t>
      </w:r>
      <w:r w:rsidRPr="001C2DA4">
        <w:rPr>
          <w:rFonts w:ascii="Georgia" w:hAnsi="Georgia"/>
          <w:sz w:val="22"/>
          <w:szCs w:val="22"/>
        </w:rPr>
        <w:t xml:space="preserve"> </w:t>
      </w:r>
      <w:del w:id="427" w:author="Chair VMS WG" w:date="2017-09-25T14:49:00Z">
        <w:r w:rsidR="00251234">
          <w:rPr>
            <w:rFonts w:ascii="Georgia" w:hAnsi="Georgia"/>
            <w:sz w:val="22"/>
            <w:szCs w:val="22"/>
          </w:rPr>
          <w:delText>(Commission VMS)</w:delText>
        </w:r>
        <w:r w:rsidRPr="001C2DA4">
          <w:rPr>
            <w:rFonts w:ascii="Georgia" w:hAnsi="Georgia"/>
            <w:sz w:val="22"/>
            <w:szCs w:val="22"/>
          </w:rPr>
          <w:delText xml:space="preserve"> </w:delText>
        </w:r>
      </w:del>
      <w:r w:rsidRPr="001C2DA4">
        <w:rPr>
          <w:rFonts w:ascii="Georgia" w:hAnsi="Georgia"/>
          <w:sz w:val="22"/>
          <w:szCs w:val="22"/>
        </w:rPr>
        <w:t>shall use cryptographic protocols to ensure secure communications.</w:t>
      </w:r>
    </w:p>
    <w:p w14:paraId="268D63FF" w14:textId="3E73E845" w:rsidR="00DF7C5F" w:rsidRPr="00810CCF" w:rsidRDefault="009A0F6B" w:rsidP="00D62186">
      <w:pPr>
        <w:pStyle w:val="NormalWeb"/>
        <w:numPr>
          <w:ilvl w:val="0"/>
          <w:numId w:val="11"/>
        </w:numPr>
        <w:spacing w:beforeLines="50" w:before="120" w:afterLines="50" w:after="120"/>
        <w:rPr>
          <w:rFonts w:ascii="Georgia" w:hAnsi="Georgia"/>
          <w:sz w:val="22"/>
          <w:szCs w:val="22"/>
        </w:rPr>
      </w:pPr>
      <w:del w:id="428" w:author="Chair VMS WG" w:date="2017-09-25T14:49:00Z">
        <w:r w:rsidRPr="001C2DA4">
          <w:rPr>
            <w:rFonts w:ascii="Georgia" w:hAnsi="Georgia"/>
            <w:sz w:val="22"/>
            <w:szCs w:val="22"/>
          </w:rPr>
          <w:delText xml:space="preserve">The Secretariat shall nominate a Security System Administrator.  </w:delText>
        </w:r>
      </w:del>
      <w:r w:rsidRPr="001C2DA4">
        <w:rPr>
          <w:rFonts w:ascii="Georgia" w:hAnsi="Georgia"/>
          <w:sz w:val="22"/>
          <w:szCs w:val="22"/>
        </w:rPr>
        <w:t>The Security System Administrator</w:t>
      </w:r>
      <w:ins w:id="429" w:author="Chair VMS WG" w:date="2017-09-25T14:49:00Z">
        <w:r w:rsidRPr="001C2DA4">
          <w:rPr>
            <w:rFonts w:ascii="Georgia" w:hAnsi="Georgia"/>
            <w:sz w:val="22"/>
            <w:szCs w:val="22"/>
          </w:rPr>
          <w:t xml:space="preserve"> </w:t>
        </w:r>
        <w:r w:rsidR="00D42DD5">
          <w:rPr>
            <w:rFonts w:ascii="Georgia" w:hAnsi="Georgia"/>
            <w:sz w:val="22"/>
            <w:szCs w:val="22"/>
          </w:rPr>
          <w:t>of the Secretariat</w:t>
        </w:r>
      </w:ins>
      <w:r w:rsidR="00D42DD5">
        <w:rPr>
          <w:rFonts w:ascii="Georgia" w:hAnsi="Georgia"/>
          <w:sz w:val="22"/>
          <w:szCs w:val="22"/>
        </w:rPr>
        <w:t xml:space="preserve"> </w:t>
      </w:r>
      <w:r w:rsidRPr="001C2DA4">
        <w:rPr>
          <w:rFonts w:ascii="Georgia" w:hAnsi="Georgia"/>
          <w:sz w:val="22"/>
          <w:szCs w:val="22"/>
        </w:rPr>
        <w:t>shall review the log files generated by the software, properly maintain the system security, and restrict access to the system as deemed necessary.  The Security System Administrator shall also act as a liaison between the</w:t>
      </w:r>
      <w:r w:rsidR="00AB3F96" w:rsidRPr="001C2DA4">
        <w:rPr>
          <w:rFonts w:ascii="Georgia" w:hAnsi="Georgia"/>
          <w:sz w:val="22"/>
          <w:szCs w:val="22"/>
        </w:rPr>
        <w:t xml:space="preserve"> VMS</w:t>
      </w:r>
      <w:r w:rsidRPr="001C2DA4">
        <w:rPr>
          <w:rFonts w:ascii="Georgia" w:hAnsi="Georgia"/>
          <w:sz w:val="22"/>
          <w:szCs w:val="22"/>
        </w:rPr>
        <w:t xml:space="preserve"> Point of Contact and the Secretariat in order to resolve security matters</w:t>
      </w:r>
      <w:r w:rsidRPr="001C2DA4">
        <w:rPr>
          <w:rFonts w:ascii="Georgia" w:hAnsi="Georgia"/>
          <w:color w:val="0033CC"/>
          <w:sz w:val="22"/>
          <w:szCs w:val="22"/>
        </w:rPr>
        <w:t>.</w:t>
      </w:r>
    </w:p>
    <w:p w14:paraId="1941FCC4" w14:textId="77777777" w:rsidR="00D42DD5" w:rsidRDefault="00D42DD5">
      <w:pPr>
        <w:pStyle w:val="NormalWeb"/>
        <w:spacing w:beforeLines="50" w:before="120" w:afterLines="50" w:after="120"/>
        <w:rPr>
          <w:rFonts w:ascii="Georgia" w:hAnsi="Georgia"/>
          <w:color w:val="0033CC"/>
          <w:sz w:val="22"/>
          <w:rPrChange w:id="430" w:author="Chair VMS WG" w:date="2017-09-25T14:49:00Z">
            <w:rPr>
              <w:rFonts w:ascii="Georgia" w:hAnsi="Georgia"/>
              <w:b/>
              <w:sz w:val="22"/>
            </w:rPr>
          </w:rPrChange>
        </w:rPr>
        <w:pPrChange w:id="431" w:author="Chair VMS WG" w:date="2017-09-25T14:49:00Z">
          <w:pPr/>
        </w:pPrChange>
      </w:pPr>
    </w:p>
    <w:p w14:paraId="7FA2845E" w14:textId="77777777" w:rsidR="00F474F1" w:rsidRPr="001C2DA4" w:rsidRDefault="00C5723D">
      <w:pPr>
        <w:tabs>
          <w:tab w:val="left" w:pos="7792"/>
        </w:tabs>
        <w:rPr>
          <w:del w:id="432" w:author="Chair VMS WG" w:date="2017-09-25T14:49:00Z"/>
          <w:rFonts w:ascii="Georgia" w:hAnsi="Georgia"/>
          <w:sz w:val="22"/>
          <w:szCs w:val="22"/>
        </w:rPr>
      </w:pPr>
      <w:del w:id="433" w:author="Chair VMS WG" w:date="2017-09-25T14:49:00Z">
        <w:r w:rsidRPr="001C2DA4">
          <w:rPr>
            <w:rFonts w:ascii="Georgia" w:hAnsi="Georgia"/>
            <w:sz w:val="22"/>
            <w:szCs w:val="22"/>
          </w:rPr>
          <w:tab/>
        </w:r>
      </w:del>
    </w:p>
    <w:p w14:paraId="18BCFA2B" w14:textId="77777777" w:rsidR="00C5723D" w:rsidRPr="001C2DA4" w:rsidRDefault="00C5723D" w:rsidP="00C5723D">
      <w:pPr>
        <w:rPr>
          <w:del w:id="434" w:author="Chair VMS WG" w:date="2017-09-25T14:49:00Z"/>
          <w:rFonts w:ascii="Georgia" w:hAnsi="Georgia"/>
          <w:sz w:val="22"/>
          <w:szCs w:val="22"/>
        </w:rPr>
      </w:pPr>
    </w:p>
    <w:p w14:paraId="24D60C61" w14:textId="77777777" w:rsidR="00966416" w:rsidRPr="001C2DA4" w:rsidRDefault="00966416" w:rsidP="00C5723D">
      <w:pPr>
        <w:rPr>
          <w:del w:id="435" w:author="Chair VMS WG" w:date="2017-09-25T14:49:00Z"/>
          <w:rFonts w:ascii="Georgia" w:hAnsi="Georgia"/>
          <w:sz w:val="22"/>
          <w:szCs w:val="22"/>
        </w:rPr>
        <w:sectPr w:rsidR="00966416" w:rsidRPr="001C2DA4" w:rsidSect="00FA45D1">
          <w:headerReference w:type="default" r:id="rId10"/>
          <w:footerReference w:type="default" r:id="rId11"/>
          <w:headerReference w:type="first" r:id="rId12"/>
          <w:footnotePr>
            <w:numRestart w:val="eachSect"/>
          </w:footnotePr>
          <w:type w:val="continuous"/>
          <w:pgSz w:w="11900" w:h="16840"/>
          <w:pgMar w:top="720" w:right="720" w:bottom="720" w:left="720" w:header="283" w:footer="283" w:gutter="0"/>
          <w:cols w:space="708"/>
          <w:titlePg/>
          <w:docGrid w:linePitch="326"/>
        </w:sectPr>
      </w:pPr>
    </w:p>
    <w:p w14:paraId="138A977D" w14:textId="77777777" w:rsidR="00D42DD5" w:rsidRDefault="00D42DD5" w:rsidP="00810CCF">
      <w:pPr>
        <w:pStyle w:val="NormalWeb"/>
        <w:spacing w:beforeLines="50" w:before="120" w:afterLines="50" w:after="120"/>
        <w:rPr>
          <w:ins w:id="438" w:author="Chair VMS WG" w:date="2017-09-25T14:49:00Z"/>
          <w:rFonts w:ascii="Georgia" w:hAnsi="Georgia"/>
          <w:color w:val="0033CC"/>
          <w:sz w:val="22"/>
          <w:szCs w:val="22"/>
        </w:rPr>
      </w:pPr>
    </w:p>
    <w:p w14:paraId="46E2574C" w14:textId="77777777" w:rsidR="00D42DD5" w:rsidRDefault="00D42DD5" w:rsidP="00810CCF">
      <w:pPr>
        <w:pStyle w:val="NormalWeb"/>
        <w:spacing w:beforeLines="50" w:before="120" w:afterLines="50" w:after="120"/>
        <w:rPr>
          <w:ins w:id="439" w:author="Chair VMS WG" w:date="2017-09-25T14:49:00Z"/>
          <w:rFonts w:ascii="Georgia" w:hAnsi="Georgia"/>
          <w:color w:val="0033CC"/>
          <w:sz w:val="22"/>
          <w:szCs w:val="22"/>
        </w:rPr>
      </w:pPr>
    </w:p>
    <w:p w14:paraId="743BE3FC" w14:textId="77777777" w:rsidR="00D42DD5" w:rsidRDefault="00D42DD5" w:rsidP="00810CCF">
      <w:pPr>
        <w:pStyle w:val="NormalWeb"/>
        <w:spacing w:beforeLines="50" w:before="120" w:afterLines="50" w:after="120"/>
        <w:rPr>
          <w:ins w:id="440" w:author="Chair VMS WG" w:date="2017-09-25T14:49:00Z"/>
          <w:rFonts w:ascii="Georgia" w:hAnsi="Georgia"/>
          <w:color w:val="0033CC"/>
          <w:sz w:val="22"/>
          <w:szCs w:val="22"/>
        </w:rPr>
      </w:pPr>
    </w:p>
    <w:p w14:paraId="38A63189" w14:textId="77777777" w:rsidR="00D42DD5" w:rsidRDefault="00D42DD5" w:rsidP="00810CCF">
      <w:pPr>
        <w:pStyle w:val="NormalWeb"/>
        <w:spacing w:beforeLines="50" w:before="120" w:afterLines="50" w:after="120"/>
        <w:rPr>
          <w:ins w:id="441" w:author="Chair VMS WG" w:date="2017-09-25T14:49:00Z"/>
          <w:rFonts w:ascii="Georgia" w:hAnsi="Georgia"/>
          <w:color w:val="0033CC"/>
          <w:sz w:val="22"/>
          <w:szCs w:val="22"/>
        </w:rPr>
      </w:pPr>
    </w:p>
    <w:p w14:paraId="5AC71954" w14:textId="77777777" w:rsidR="00D42DD5" w:rsidRDefault="00D42DD5" w:rsidP="00810CCF">
      <w:pPr>
        <w:pStyle w:val="NormalWeb"/>
        <w:spacing w:beforeLines="50" w:before="120" w:afterLines="50" w:after="120"/>
        <w:rPr>
          <w:ins w:id="442" w:author="Chair VMS WG" w:date="2017-09-25T14:49:00Z"/>
          <w:rFonts w:ascii="Georgia" w:hAnsi="Georgia"/>
          <w:color w:val="0033CC"/>
          <w:sz w:val="22"/>
          <w:szCs w:val="22"/>
        </w:rPr>
      </w:pPr>
    </w:p>
    <w:p w14:paraId="23238D13" w14:textId="77777777" w:rsidR="00D42DD5" w:rsidRDefault="00D42DD5" w:rsidP="00810CCF">
      <w:pPr>
        <w:pStyle w:val="NormalWeb"/>
        <w:spacing w:beforeLines="50" w:before="120" w:afterLines="50" w:after="120"/>
        <w:rPr>
          <w:ins w:id="443" w:author="Chair VMS WG" w:date="2017-09-25T14:49:00Z"/>
          <w:rFonts w:ascii="Georgia" w:hAnsi="Georgia"/>
          <w:color w:val="0033CC"/>
          <w:sz w:val="22"/>
          <w:szCs w:val="22"/>
        </w:rPr>
      </w:pPr>
    </w:p>
    <w:p w14:paraId="25E7D869" w14:textId="77777777" w:rsidR="00D42DD5" w:rsidRDefault="00D42DD5" w:rsidP="00810CCF">
      <w:pPr>
        <w:pStyle w:val="NormalWeb"/>
        <w:spacing w:beforeLines="50" w:before="120" w:afterLines="50" w:after="120"/>
        <w:rPr>
          <w:ins w:id="444" w:author="Chair VMS WG" w:date="2017-09-25T14:49:00Z"/>
          <w:rFonts w:ascii="Georgia" w:hAnsi="Georgia"/>
          <w:color w:val="0033CC"/>
          <w:sz w:val="22"/>
          <w:szCs w:val="22"/>
        </w:rPr>
      </w:pPr>
    </w:p>
    <w:p w14:paraId="4A660B10" w14:textId="77777777" w:rsidR="00D42DD5" w:rsidRDefault="00D42DD5" w:rsidP="00810CCF">
      <w:pPr>
        <w:pStyle w:val="NormalWeb"/>
        <w:spacing w:beforeLines="50" w:before="120" w:afterLines="50" w:after="120"/>
        <w:rPr>
          <w:ins w:id="445" w:author="Chair VMS WG" w:date="2017-09-25T14:49:00Z"/>
          <w:rFonts w:ascii="Georgia" w:hAnsi="Georgia"/>
          <w:color w:val="0033CC"/>
          <w:sz w:val="22"/>
          <w:szCs w:val="22"/>
        </w:rPr>
      </w:pPr>
    </w:p>
    <w:p w14:paraId="47C33343" w14:textId="77777777" w:rsidR="00D42DD5" w:rsidRDefault="00D42DD5" w:rsidP="00810CCF">
      <w:pPr>
        <w:pStyle w:val="NormalWeb"/>
        <w:spacing w:beforeLines="50" w:before="120" w:afterLines="50" w:after="120"/>
        <w:rPr>
          <w:ins w:id="446" w:author="Chair VMS WG" w:date="2017-09-25T14:49:00Z"/>
          <w:rFonts w:ascii="Georgia" w:hAnsi="Georgia"/>
          <w:color w:val="0033CC"/>
          <w:sz w:val="22"/>
          <w:szCs w:val="22"/>
        </w:rPr>
      </w:pPr>
    </w:p>
    <w:p w14:paraId="26927200" w14:textId="77777777" w:rsidR="00D42DD5" w:rsidRDefault="00D42DD5" w:rsidP="00810CCF">
      <w:pPr>
        <w:pStyle w:val="NormalWeb"/>
        <w:spacing w:beforeLines="50" w:before="120" w:afterLines="50" w:after="120"/>
        <w:rPr>
          <w:ins w:id="447" w:author="Chair VMS WG" w:date="2017-09-25T14:49:00Z"/>
          <w:rFonts w:ascii="Georgia" w:hAnsi="Georgia"/>
          <w:color w:val="0033CC"/>
          <w:sz w:val="22"/>
          <w:szCs w:val="22"/>
        </w:rPr>
      </w:pPr>
    </w:p>
    <w:p w14:paraId="5B2C299D" w14:textId="77777777" w:rsidR="00D42DD5" w:rsidRDefault="00D42DD5" w:rsidP="00810CCF">
      <w:pPr>
        <w:pStyle w:val="NormalWeb"/>
        <w:spacing w:beforeLines="50" w:before="120" w:afterLines="50" w:after="120"/>
        <w:rPr>
          <w:ins w:id="448" w:author="Chair VMS WG" w:date="2017-09-25T14:49:00Z"/>
          <w:rFonts w:ascii="Georgia" w:hAnsi="Georgia"/>
          <w:color w:val="0033CC"/>
          <w:sz w:val="22"/>
          <w:szCs w:val="22"/>
        </w:rPr>
      </w:pPr>
    </w:p>
    <w:p w14:paraId="48454E0B" w14:textId="77777777" w:rsidR="00D42DD5" w:rsidRDefault="00D42DD5" w:rsidP="00810CCF">
      <w:pPr>
        <w:pStyle w:val="NormalWeb"/>
        <w:spacing w:beforeLines="50" w:before="120" w:afterLines="50" w:after="120"/>
        <w:rPr>
          <w:ins w:id="449" w:author="Chair VMS WG" w:date="2017-09-25T14:49:00Z"/>
          <w:rFonts w:ascii="Georgia" w:hAnsi="Georgia"/>
          <w:color w:val="0033CC"/>
          <w:sz w:val="22"/>
          <w:szCs w:val="22"/>
        </w:rPr>
      </w:pPr>
    </w:p>
    <w:p w14:paraId="25CFC5F4" w14:textId="77777777" w:rsidR="00D42DD5" w:rsidRDefault="00D42DD5" w:rsidP="00810CCF">
      <w:pPr>
        <w:pStyle w:val="NormalWeb"/>
        <w:spacing w:beforeLines="50" w:before="120" w:afterLines="50" w:after="120"/>
        <w:rPr>
          <w:ins w:id="450" w:author="Chair VMS WG" w:date="2017-09-25T14:49:00Z"/>
          <w:rFonts w:ascii="Georgia" w:hAnsi="Georgia"/>
          <w:color w:val="0033CC"/>
          <w:sz w:val="22"/>
          <w:szCs w:val="22"/>
        </w:rPr>
      </w:pPr>
    </w:p>
    <w:p w14:paraId="2EE9DFD5" w14:textId="77777777" w:rsidR="00D42DD5" w:rsidRDefault="00D42DD5" w:rsidP="00810CCF">
      <w:pPr>
        <w:pStyle w:val="NormalWeb"/>
        <w:spacing w:beforeLines="50" w:before="120" w:afterLines="50" w:after="120"/>
        <w:rPr>
          <w:ins w:id="451" w:author="Chair VMS WG" w:date="2017-09-25T14:49:00Z"/>
          <w:rFonts w:ascii="Georgia" w:hAnsi="Georgia"/>
          <w:color w:val="0033CC"/>
          <w:sz w:val="22"/>
          <w:szCs w:val="22"/>
        </w:rPr>
      </w:pPr>
    </w:p>
    <w:p w14:paraId="5D3CBF13" w14:textId="77777777" w:rsidR="00D42DD5" w:rsidRDefault="00D42DD5" w:rsidP="00810CCF">
      <w:pPr>
        <w:pStyle w:val="NormalWeb"/>
        <w:spacing w:beforeLines="50" w:before="120" w:afterLines="50" w:after="120"/>
        <w:rPr>
          <w:ins w:id="452" w:author="Chair VMS WG" w:date="2017-09-25T14:49:00Z"/>
          <w:rFonts w:ascii="Georgia" w:hAnsi="Georgia"/>
          <w:color w:val="0033CC"/>
          <w:sz w:val="22"/>
          <w:szCs w:val="22"/>
        </w:rPr>
      </w:pPr>
    </w:p>
    <w:p w14:paraId="7E7B2DCA" w14:textId="77777777" w:rsidR="00D42DD5" w:rsidRDefault="00D42DD5" w:rsidP="00810CCF">
      <w:pPr>
        <w:pStyle w:val="NormalWeb"/>
        <w:spacing w:beforeLines="50" w:before="120" w:afterLines="50" w:after="120"/>
        <w:rPr>
          <w:ins w:id="453" w:author="Chair VMS WG" w:date="2017-09-25T14:49:00Z"/>
          <w:rFonts w:ascii="Georgia" w:hAnsi="Georgia"/>
          <w:color w:val="0033CC"/>
          <w:sz w:val="22"/>
          <w:szCs w:val="22"/>
        </w:rPr>
      </w:pPr>
    </w:p>
    <w:p w14:paraId="5698A22E" w14:textId="77777777" w:rsidR="00D42DD5" w:rsidRDefault="00D42DD5" w:rsidP="00810CCF">
      <w:pPr>
        <w:pStyle w:val="NormalWeb"/>
        <w:spacing w:beforeLines="50" w:before="120" w:afterLines="50" w:after="120"/>
        <w:rPr>
          <w:ins w:id="454" w:author="Chair VMS WG" w:date="2017-09-25T14:49:00Z"/>
          <w:rFonts w:ascii="Georgia" w:hAnsi="Georgia"/>
          <w:color w:val="0033CC"/>
          <w:sz w:val="22"/>
          <w:szCs w:val="22"/>
        </w:rPr>
      </w:pPr>
    </w:p>
    <w:p w14:paraId="3892AC08" w14:textId="77777777" w:rsidR="00D42DD5" w:rsidRDefault="00D42DD5" w:rsidP="00810CCF">
      <w:pPr>
        <w:pStyle w:val="NormalWeb"/>
        <w:spacing w:beforeLines="50" w:before="120" w:afterLines="50" w:after="120"/>
        <w:rPr>
          <w:ins w:id="455" w:author="Chair VMS WG" w:date="2017-09-25T14:49:00Z"/>
          <w:rFonts w:ascii="Georgia" w:hAnsi="Georgia"/>
          <w:color w:val="0033CC"/>
          <w:sz w:val="22"/>
          <w:szCs w:val="22"/>
        </w:rPr>
      </w:pPr>
    </w:p>
    <w:p w14:paraId="6DDE8944" w14:textId="77777777" w:rsidR="00D42DD5" w:rsidRDefault="00D42DD5" w:rsidP="00810CCF">
      <w:pPr>
        <w:pStyle w:val="NormalWeb"/>
        <w:spacing w:beforeLines="50" w:before="120" w:afterLines="50" w:after="120"/>
        <w:rPr>
          <w:ins w:id="456" w:author="Chair VMS WG" w:date="2017-09-25T14:49:00Z"/>
          <w:rFonts w:ascii="Georgia" w:hAnsi="Georgia"/>
          <w:color w:val="0033CC"/>
          <w:sz w:val="22"/>
          <w:szCs w:val="22"/>
        </w:rPr>
      </w:pPr>
    </w:p>
    <w:p w14:paraId="0D44F828" w14:textId="77777777" w:rsidR="00D42DD5" w:rsidRDefault="00D42DD5" w:rsidP="00810CCF">
      <w:pPr>
        <w:pStyle w:val="NormalWeb"/>
        <w:spacing w:beforeLines="50" w:before="120" w:afterLines="50" w:after="120"/>
        <w:rPr>
          <w:ins w:id="457" w:author="Chair VMS WG" w:date="2017-09-25T14:49:00Z"/>
          <w:rFonts w:ascii="Georgia" w:hAnsi="Georgia"/>
          <w:color w:val="0033CC"/>
          <w:sz w:val="22"/>
          <w:szCs w:val="22"/>
        </w:rPr>
      </w:pPr>
    </w:p>
    <w:p w14:paraId="29F0D326" w14:textId="77777777" w:rsidR="00D42DD5" w:rsidRDefault="00D42DD5" w:rsidP="00810CCF">
      <w:pPr>
        <w:pStyle w:val="NormalWeb"/>
        <w:spacing w:beforeLines="50" w:before="120" w:afterLines="50" w:after="120"/>
        <w:rPr>
          <w:ins w:id="458" w:author="Chair VMS WG" w:date="2017-09-25T14:49:00Z"/>
          <w:rFonts w:ascii="Georgia" w:hAnsi="Georgia"/>
          <w:color w:val="0033CC"/>
          <w:sz w:val="22"/>
          <w:szCs w:val="22"/>
        </w:rPr>
      </w:pPr>
    </w:p>
    <w:p w14:paraId="16E130A0" w14:textId="77777777" w:rsidR="00D42DD5" w:rsidRDefault="00D42DD5" w:rsidP="00810CCF">
      <w:pPr>
        <w:pStyle w:val="NormalWeb"/>
        <w:spacing w:beforeLines="50" w:before="120" w:afterLines="50" w:after="120"/>
        <w:rPr>
          <w:ins w:id="459" w:author="Chair VMS WG" w:date="2017-09-25T14:49:00Z"/>
          <w:rFonts w:ascii="Georgia" w:hAnsi="Georgia"/>
          <w:color w:val="0033CC"/>
          <w:sz w:val="22"/>
          <w:szCs w:val="22"/>
        </w:rPr>
      </w:pPr>
    </w:p>
    <w:p w14:paraId="5813191B" w14:textId="77777777" w:rsidR="00D42DD5" w:rsidRDefault="00D42DD5" w:rsidP="00810CCF">
      <w:pPr>
        <w:pStyle w:val="NormalWeb"/>
        <w:spacing w:beforeLines="50" w:before="120" w:afterLines="50" w:after="120"/>
        <w:rPr>
          <w:ins w:id="460" w:author="Chair VMS WG" w:date="2017-09-25T14:49:00Z"/>
          <w:rFonts w:ascii="Georgia" w:hAnsi="Georgia"/>
          <w:sz w:val="22"/>
          <w:szCs w:val="22"/>
        </w:rPr>
      </w:pPr>
    </w:p>
    <w:p w14:paraId="6FB6F660" w14:textId="77777777" w:rsidR="00263D56" w:rsidRDefault="00263D56" w:rsidP="00810CCF">
      <w:pPr>
        <w:pStyle w:val="NormalWeb"/>
        <w:spacing w:beforeLines="50" w:before="120" w:afterLines="50" w:after="120"/>
        <w:rPr>
          <w:ins w:id="461" w:author="Chair VMS WG" w:date="2017-09-25T14:49:00Z"/>
          <w:rFonts w:ascii="Georgia" w:hAnsi="Georgia"/>
          <w:sz w:val="22"/>
          <w:szCs w:val="22"/>
        </w:rPr>
      </w:pPr>
    </w:p>
    <w:p w14:paraId="5916AB59" w14:textId="77777777" w:rsidR="00263D56" w:rsidRDefault="00263D56" w:rsidP="00810CCF">
      <w:pPr>
        <w:pStyle w:val="NormalWeb"/>
        <w:spacing w:beforeLines="50" w:before="120" w:afterLines="50" w:after="120"/>
        <w:rPr>
          <w:ins w:id="462" w:author="Chair VMS WG" w:date="2017-09-25T14:49:00Z"/>
          <w:rFonts w:ascii="Georgia" w:hAnsi="Georgia"/>
          <w:sz w:val="22"/>
          <w:szCs w:val="22"/>
        </w:rPr>
      </w:pPr>
    </w:p>
    <w:p w14:paraId="55B85384" w14:textId="77777777" w:rsidR="00263D56" w:rsidRDefault="00263D56" w:rsidP="00810CCF">
      <w:pPr>
        <w:pStyle w:val="NormalWeb"/>
        <w:spacing w:beforeLines="50" w:before="120" w:afterLines="50" w:after="120"/>
        <w:rPr>
          <w:ins w:id="463" w:author="Chair VMS WG" w:date="2017-09-25T14:49:00Z"/>
          <w:rFonts w:ascii="Georgia" w:hAnsi="Georgia"/>
          <w:sz w:val="22"/>
          <w:szCs w:val="22"/>
        </w:rPr>
      </w:pPr>
    </w:p>
    <w:p w14:paraId="1B68D528" w14:textId="77777777" w:rsidR="00263D56" w:rsidRDefault="00263D56" w:rsidP="00810CCF">
      <w:pPr>
        <w:pStyle w:val="NormalWeb"/>
        <w:spacing w:beforeLines="50" w:before="120" w:afterLines="50" w:after="120"/>
        <w:rPr>
          <w:ins w:id="464" w:author="Chair VMS WG" w:date="2017-09-25T14:49:00Z"/>
          <w:rFonts w:ascii="Georgia" w:hAnsi="Georgia"/>
          <w:sz w:val="22"/>
          <w:szCs w:val="22"/>
        </w:rPr>
      </w:pPr>
    </w:p>
    <w:p w14:paraId="1FC63015" w14:textId="77777777" w:rsidR="00263D56" w:rsidRDefault="00263D56" w:rsidP="00810CCF">
      <w:pPr>
        <w:pStyle w:val="NormalWeb"/>
        <w:spacing w:beforeLines="50" w:before="120" w:afterLines="50" w:after="120"/>
        <w:rPr>
          <w:ins w:id="465" w:author="Chair VMS WG" w:date="2017-09-25T14:49:00Z"/>
          <w:rFonts w:ascii="Georgia" w:hAnsi="Georgia"/>
          <w:sz w:val="22"/>
          <w:szCs w:val="22"/>
        </w:rPr>
      </w:pPr>
    </w:p>
    <w:p w14:paraId="112F5339" w14:textId="77777777" w:rsidR="00263D56" w:rsidRDefault="00263D56" w:rsidP="00810CCF">
      <w:pPr>
        <w:pStyle w:val="NormalWeb"/>
        <w:spacing w:beforeLines="50" w:before="120" w:afterLines="50" w:after="120"/>
        <w:rPr>
          <w:ins w:id="466" w:author="Chair VMS WG" w:date="2017-09-25T14:49:00Z"/>
          <w:rFonts w:ascii="Georgia" w:hAnsi="Georgia"/>
          <w:sz w:val="22"/>
          <w:szCs w:val="22"/>
        </w:rPr>
      </w:pPr>
    </w:p>
    <w:p w14:paraId="5F987105" w14:textId="77777777" w:rsidR="00263D56" w:rsidRDefault="00263D56" w:rsidP="00810CCF">
      <w:pPr>
        <w:pStyle w:val="NormalWeb"/>
        <w:spacing w:beforeLines="50" w:before="120" w:afterLines="50" w:after="120"/>
        <w:rPr>
          <w:ins w:id="467" w:author="Chair VMS WG" w:date="2017-09-25T14:49:00Z"/>
          <w:rFonts w:ascii="Georgia" w:hAnsi="Georgia"/>
          <w:sz w:val="22"/>
          <w:szCs w:val="22"/>
        </w:rPr>
      </w:pPr>
    </w:p>
    <w:p w14:paraId="7634B94F" w14:textId="77777777" w:rsidR="00263D56" w:rsidRDefault="00263D56" w:rsidP="00810CCF">
      <w:pPr>
        <w:pStyle w:val="NormalWeb"/>
        <w:spacing w:beforeLines="50" w:before="120" w:afterLines="50" w:after="120"/>
        <w:rPr>
          <w:ins w:id="468" w:author="Chair VMS WG" w:date="2017-09-25T14:49:00Z"/>
          <w:rFonts w:ascii="Georgia" w:hAnsi="Georgia"/>
          <w:sz w:val="22"/>
          <w:szCs w:val="22"/>
        </w:rPr>
      </w:pPr>
    </w:p>
    <w:p w14:paraId="5FB60C80" w14:textId="77777777" w:rsidR="005C1B47" w:rsidRDefault="005C1B47" w:rsidP="00810CCF">
      <w:pPr>
        <w:pStyle w:val="NormalWeb"/>
        <w:spacing w:beforeLines="50" w:before="120" w:afterLines="50" w:after="120"/>
        <w:rPr>
          <w:ins w:id="469" w:author="Chair VMS WG" w:date="2017-09-25T14:49:00Z"/>
          <w:rFonts w:ascii="Georgia" w:hAnsi="Georgia"/>
          <w:sz w:val="22"/>
          <w:szCs w:val="22"/>
        </w:rPr>
      </w:pPr>
    </w:p>
    <w:p w14:paraId="660A6DA1" w14:textId="77777777" w:rsidR="005C1B47" w:rsidRPr="007E1E7C" w:rsidRDefault="005C1B47" w:rsidP="00810CCF">
      <w:pPr>
        <w:pStyle w:val="NormalWeb"/>
        <w:spacing w:beforeLines="50" w:before="120" w:afterLines="50" w:after="120"/>
        <w:rPr>
          <w:ins w:id="470" w:author="Chair VMS WG" w:date="2017-09-25T14:49:00Z"/>
          <w:rFonts w:ascii="Georgia" w:hAnsi="Georgia"/>
          <w:sz w:val="22"/>
          <w:szCs w:val="22"/>
        </w:rPr>
      </w:pPr>
    </w:p>
    <w:p w14:paraId="391C9F3E" w14:textId="77777777" w:rsidR="00C5723D" w:rsidRPr="007E1E7C" w:rsidRDefault="00C5723D" w:rsidP="00966416">
      <w:pPr>
        <w:rPr>
          <w:ins w:id="471" w:author="Chair VMS WG" w:date="2017-09-25T14:49:00Z"/>
          <w:rFonts w:ascii="Georgia" w:hAnsi="Georgia"/>
          <w:b/>
          <w:sz w:val="22"/>
          <w:szCs w:val="22"/>
        </w:rPr>
      </w:pPr>
    </w:p>
    <w:p w14:paraId="1A15DAA1" w14:textId="77777777" w:rsidR="00F474F1" w:rsidRDefault="00C5723D">
      <w:pPr>
        <w:tabs>
          <w:tab w:val="left" w:pos="7792"/>
        </w:tabs>
        <w:rPr>
          <w:ins w:id="472" w:author="Chair VMS WG" w:date="2017-09-25T14:49:00Z"/>
          <w:rFonts w:ascii="Georgia" w:hAnsi="Georgia"/>
          <w:sz w:val="22"/>
          <w:szCs w:val="22"/>
        </w:rPr>
      </w:pPr>
      <w:ins w:id="473" w:author="Chair VMS WG" w:date="2017-09-25T14:49:00Z">
        <w:r w:rsidRPr="001C2DA4">
          <w:rPr>
            <w:rFonts w:ascii="Georgia" w:hAnsi="Georgia"/>
            <w:sz w:val="22"/>
            <w:szCs w:val="22"/>
          </w:rPr>
          <w:tab/>
        </w:r>
      </w:ins>
    </w:p>
    <w:p w14:paraId="160EB15E" w14:textId="77777777" w:rsidR="00F17CEE" w:rsidRDefault="00F17CEE">
      <w:pPr>
        <w:tabs>
          <w:tab w:val="left" w:pos="7792"/>
        </w:tabs>
        <w:rPr>
          <w:ins w:id="474" w:author="Chair VMS WG" w:date="2017-09-25T14:49:00Z"/>
          <w:rFonts w:ascii="Georgia" w:hAnsi="Georgia"/>
          <w:sz w:val="22"/>
          <w:szCs w:val="22"/>
        </w:rPr>
      </w:pPr>
    </w:p>
    <w:p w14:paraId="4CB7265C" w14:textId="77777777" w:rsidR="00F17CEE" w:rsidRPr="001C2DA4" w:rsidRDefault="00F17CEE">
      <w:pPr>
        <w:tabs>
          <w:tab w:val="left" w:pos="7792"/>
        </w:tabs>
        <w:rPr>
          <w:ins w:id="475" w:author="Chair VMS WG" w:date="2017-09-25T14:49:00Z"/>
          <w:rFonts w:ascii="Georgia" w:hAnsi="Georgia"/>
          <w:sz w:val="22"/>
          <w:szCs w:val="22"/>
        </w:rPr>
      </w:pPr>
    </w:p>
    <w:p w14:paraId="53710271" w14:textId="77777777" w:rsidR="00C5723D" w:rsidRPr="001C2DA4" w:rsidRDefault="00C5723D" w:rsidP="00C5723D">
      <w:pPr>
        <w:rPr>
          <w:ins w:id="476" w:author="Chair VMS WG" w:date="2017-09-25T14:49:00Z"/>
          <w:rFonts w:ascii="Georgia" w:hAnsi="Georgia"/>
          <w:sz w:val="22"/>
          <w:szCs w:val="22"/>
        </w:rPr>
      </w:pPr>
    </w:p>
    <w:p w14:paraId="31778C7B" w14:textId="77777777" w:rsidR="00090100" w:rsidRPr="007E1E7C" w:rsidRDefault="00090100" w:rsidP="007E1E7C">
      <w:pPr>
        <w:autoSpaceDE w:val="0"/>
        <w:autoSpaceDN w:val="0"/>
        <w:adjustRightInd w:val="0"/>
        <w:jc w:val="center"/>
        <w:rPr>
          <w:rFonts w:asciiTheme="majorHAnsi" w:hAnsiTheme="majorHAnsi" w:cstheme="majorHAnsi"/>
          <w:b/>
          <w:szCs w:val="22"/>
          <w:lang w:val="en-AU"/>
        </w:rPr>
      </w:pPr>
      <w:r w:rsidRPr="007E1E7C">
        <w:rPr>
          <w:rFonts w:asciiTheme="majorHAnsi" w:hAnsiTheme="majorHAnsi" w:cstheme="majorHAnsi"/>
          <w:b/>
          <w:szCs w:val="22"/>
          <w:lang w:val="en-AU"/>
        </w:rPr>
        <w:t>Annex 3</w:t>
      </w:r>
      <w:r w:rsidRPr="007E1E7C">
        <w:rPr>
          <w:rFonts w:asciiTheme="majorHAnsi" w:hAnsiTheme="majorHAnsi" w:cstheme="majorHAnsi"/>
          <w:b/>
          <w:szCs w:val="22"/>
          <w:lang w:val="en-AU"/>
        </w:rPr>
        <w:br/>
      </w:r>
    </w:p>
    <w:p w14:paraId="525525F2" w14:textId="77777777" w:rsidR="00090100" w:rsidRPr="007E1E7C" w:rsidRDefault="00090100" w:rsidP="00CD6C90">
      <w:pPr>
        <w:autoSpaceDE w:val="0"/>
        <w:autoSpaceDN w:val="0"/>
        <w:adjustRightInd w:val="0"/>
        <w:jc w:val="center"/>
        <w:rPr>
          <w:rFonts w:asciiTheme="majorHAnsi" w:hAnsiTheme="majorHAnsi" w:cstheme="majorHAnsi"/>
          <w:b/>
          <w:szCs w:val="22"/>
          <w:lang w:val="en-AU"/>
        </w:rPr>
      </w:pPr>
      <w:r w:rsidRPr="007E1E7C">
        <w:rPr>
          <w:rFonts w:asciiTheme="majorHAnsi" w:hAnsiTheme="majorHAnsi" w:cstheme="majorHAnsi"/>
          <w:b/>
          <w:szCs w:val="22"/>
          <w:lang w:val="en-AU"/>
        </w:rPr>
        <w:t>SPRFMO Rules on the manual reporting</w:t>
      </w:r>
      <w:r w:rsidR="008707C1" w:rsidRPr="007E1E7C">
        <w:rPr>
          <w:rFonts w:asciiTheme="majorHAnsi" w:hAnsiTheme="majorHAnsi" w:cstheme="majorHAnsi"/>
          <w:b/>
          <w:szCs w:val="22"/>
          <w:lang w:val="en-AU"/>
        </w:rPr>
        <w:t xml:space="preserve"> </w:t>
      </w:r>
      <w:r w:rsidRPr="007E1E7C">
        <w:rPr>
          <w:rFonts w:asciiTheme="majorHAnsi" w:hAnsiTheme="majorHAnsi" w:cstheme="majorHAnsi"/>
          <w:b/>
          <w:szCs w:val="22"/>
          <w:lang w:val="en-AU"/>
        </w:rPr>
        <w:t>in the SPRFMO Convention Area.</w:t>
      </w:r>
    </w:p>
    <w:p w14:paraId="279D97E5" w14:textId="77777777" w:rsidR="00090100" w:rsidRPr="001C2DA4" w:rsidRDefault="00090100" w:rsidP="00090100">
      <w:pPr>
        <w:autoSpaceDE w:val="0"/>
        <w:autoSpaceDN w:val="0"/>
        <w:adjustRightInd w:val="0"/>
        <w:rPr>
          <w:rFonts w:ascii="Georgia" w:hAnsi="Georgia" w:cs="Arial,Bold"/>
          <w:b/>
          <w:bCs/>
          <w:sz w:val="22"/>
          <w:szCs w:val="22"/>
        </w:rPr>
      </w:pPr>
    </w:p>
    <w:p w14:paraId="63D90401" w14:textId="77777777"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t>In the event of non-reception of four consecutive, programmed VMS positions, and where the Secretariat has exhausted all reasonable steps</w:t>
      </w:r>
      <w:r w:rsidRPr="001C2DA4">
        <w:rPr>
          <w:rFonts w:ascii="Georgia" w:hAnsi="Georgia"/>
          <w:sz w:val="22"/>
          <w:szCs w:val="22"/>
          <w:vertAlign w:val="superscript"/>
        </w:rPr>
        <w:footnoteReference w:id="4"/>
      </w:r>
      <w:r w:rsidRPr="001C2DA4">
        <w:rPr>
          <w:rFonts w:ascii="Georgia" w:hAnsi="Georgia"/>
          <w:sz w:val="22"/>
          <w:szCs w:val="22"/>
          <w:vertAlign w:val="superscript"/>
        </w:rPr>
        <w:t xml:space="preserve"> </w:t>
      </w:r>
      <w:r w:rsidRPr="001C2DA4">
        <w:rPr>
          <w:rFonts w:ascii="Georgia" w:hAnsi="Georgia"/>
          <w:sz w:val="22"/>
          <w:szCs w:val="22"/>
        </w:rPr>
        <w:t>to re-establish normal automatic reception of VMS positions, the Secretariat shall notify the Member or CNCP whose flag the vessel is flying.  That Member or CNCP shall t</w:t>
      </w:r>
      <w:commentRangeStart w:id="477"/>
      <w:r w:rsidRPr="001C2DA4">
        <w:rPr>
          <w:rFonts w:ascii="Georgia" w:hAnsi="Georgia"/>
          <w:sz w:val="22"/>
          <w:szCs w:val="22"/>
        </w:rPr>
        <w:t>hen</w:t>
      </w:r>
      <w:commentRangeEnd w:id="477"/>
      <w:r w:rsidR="00B54753">
        <w:rPr>
          <w:rStyle w:val="CommentReference"/>
          <w:rFonts w:asciiTheme="minorHAnsi" w:hAnsiTheme="minorHAnsi" w:cstheme="minorBidi"/>
          <w:lang w:val="en-US"/>
        </w:rPr>
        <w:commentReference w:id="477"/>
      </w:r>
      <w:r w:rsidRPr="001C2DA4">
        <w:rPr>
          <w:rFonts w:ascii="Georgia" w:hAnsi="Georgia"/>
          <w:sz w:val="22"/>
          <w:szCs w:val="22"/>
        </w:rPr>
        <w:t xml:space="preserve"> direct the vessel Master to begin manual reporting.</w:t>
      </w:r>
    </w:p>
    <w:p w14:paraId="73E6D823" w14:textId="2E5917ED" w:rsidR="00511306" w:rsidRPr="00511306" w:rsidRDefault="00090100" w:rsidP="00511306">
      <w:pPr>
        <w:pStyle w:val="NormalWeb"/>
        <w:numPr>
          <w:ilvl w:val="0"/>
          <w:numId w:val="15"/>
        </w:numPr>
        <w:spacing w:beforeLines="50" w:before="120" w:afterLines="50" w:after="120"/>
        <w:rPr>
          <w:rFonts w:ascii="Georgia" w:hAnsi="Georgia"/>
          <w:sz w:val="22"/>
          <w:szCs w:val="22"/>
        </w:rPr>
      </w:pPr>
      <w:del w:id="478" w:author="Chair VMS WG" w:date="2017-09-25T14:49:00Z">
        <w:r w:rsidRPr="001C2DA4">
          <w:rPr>
            <w:rFonts w:ascii="Georgia" w:hAnsi="Georgia"/>
            <w:sz w:val="22"/>
            <w:szCs w:val="22"/>
          </w:rPr>
          <w:delText xml:space="preserve">The </w:delText>
        </w:r>
      </w:del>
      <w:ins w:id="479" w:author="Chair VMS WG" w:date="2017-09-25T14:49:00Z">
        <w:r w:rsidR="00511306">
          <w:rPr>
            <w:rFonts w:ascii="Georgia" w:hAnsi="Georgia"/>
            <w:sz w:val="22"/>
            <w:szCs w:val="22"/>
          </w:rPr>
          <w:t>In accordance with the chosen means of reporting for VMS data of paragraph 10 of this CMM, t</w:t>
        </w:r>
        <w:r w:rsidRPr="001C2DA4">
          <w:rPr>
            <w:rFonts w:ascii="Georgia" w:hAnsi="Georgia"/>
            <w:sz w:val="22"/>
            <w:szCs w:val="22"/>
          </w:rPr>
          <w:t xml:space="preserve">he </w:t>
        </w:r>
      </w:ins>
      <w:r w:rsidRPr="001C2DA4">
        <w:rPr>
          <w:rFonts w:ascii="Georgia" w:hAnsi="Georgia"/>
          <w:sz w:val="22"/>
          <w:szCs w:val="22"/>
        </w:rPr>
        <w:t xml:space="preserve">manual report shall </w:t>
      </w:r>
      <w:del w:id="480" w:author="Chair VMS WG" w:date="2017-09-25T14:49:00Z">
        <w:r w:rsidRPr="001C2DA4">
          <w:rPr>
            <w:rFonts w:ascii="Georgia" w:hAnsi="Georgia"/>
            <w:sz w:val="22"/>
            <w:szCs w:val="22"/>
          </w:rPr>
          <w:delText xml:space="preserve">either </w:delText>
        </w:r>
      </w:del>
      <w:r w:rsidRPr="001C2DA4">
        <w:rPr>
          <w:rFonts w:ascii="Georgia" w:hAnsi="Georgia"/>
          <w:sz w:val="22"/>
          <w:szCs w:val="22"/>
        </w:rPr>
        <w:t xml:space="preserve">be sent by the vessel </w:t>
      </w:r>
      <w:r w:rsidR="00511306" w:rsidRPr="00511306">
        <w:rPr>
          <w:rFonts w:ascii="Georgia" w:hAnsi="Georgia"/>
          <w:sz w:val="22"/>
          <w:szCs w:val="22"/>
        </w:rPr>
        <w:t>to the Secreta</w:t>
      </w:r>
      <w:r w:rsidR="00511306">
        <w:rPr>
          <w:rFonts w:ascii="Georgia" w:hAnsi="Georgia"/>
          <w:sz w:val="22"/>
          <w:szCs w:val="22"/>
        </w:rPr>
        <w:t xml:space="preserve">riat via their </w:t>
      </w:r>
      <w:del w:id="481" w:author="Chair VMS WG" w:date="2017-09-25T14:49:00Z">
        <w:r w:rsidRPr="001C2DA4">
          <w:rPr>
            <w:rFonts w:ascii="Georgia" w:hAnsi="Georgia"/>
            <w:sz w:val="22"/>
            <w:szCs w:val="22"/>
          </w:rPr>
          <w:delText>Fisheries Monitoring Centre (</w:delText>
        </w:r>
      </w:del>
      <w:ins w:id="482" w:author="Chair VMS WG" w:date="2017-09-25T14:49:00Z">
        <w:r w:rsidR="00511306">
          <w:rPr>
            <w:rFonts w:ascii="Georgia" w:hAnsi="Georgia"/>
            <w:sz w:val="22"/>
            <w:szCs w:val="22"/>
          </w:rPr>
          <w:t xml:space="preserve">flag State's </w:t>
        </w:r>
      </w:ins>
      <w:r w:rsidR="00511306">
        <w:rPr>
          <w:rFonts w:ascii="Georgia" w:hAnsi="Georgia"/>
          <w:sz w:val="22"/>
          <w:szCs w:val="22"/>
        </w:rPr>
        <w:t>FMC</w:t>
      </w:r>
      <w:del w:id="483" w:author="Chair VMS WG" w:date="2017-09-25T14:49:00Z">
        <w:r w:rsidRPr="001C2DA4">
          <w:rPr>
            <w:rFonts w:ascii="Georgia" w:hAnsi="Georgia"/>
            <w:sz w:val="22"/>
            <w:szCs w:val="22"/>
          </w:rPr>
          <w:delText>)</w:delText>
        </w:r>
      </w:del>
      <w:ins w:id="484" w:author="Chair VMS WG" w:date="2017-09-25T14:49:00Z">
        <w:r w:rsidR="00511306">
          <w:rPr>
            <w:rFonts w:ascii="Georgia" w:hAnsi="Georgia"/>
            <w:sz w:val="22"/>
            <w:szCs w:val="22"/>
          </w:rPr>
          <w:t>,</w:t>
        </w:r>
      </w:ins>
      <w:r w:rsidR="00511306" w:rsidRPr="00511306">
        <w:rPr>
          <w:rFonts w:ascii="Georgia" w:hAnsi="Georgia"/>
          <w:sz w:val="22"/>
          <w:szCs w:val="22"/>
        </w:rPr>
        <w:t xml:space="preserve"> or</w:t>
      </w:r>
      <w:r w:rsidR="00511306">
        <w:rPr>
          <w:rFonts w:ascii="Georgia" w:hAnsi="Georgia"/>
          <w:sz w:val="22"/>
          <w:szCs w:val="22"/>
        </w:rPr>
        <w:t xml:space="preserve"> </w:t>
      </w:r>
      <w:del w:id="485" w:author="Chair VMS WG" w:date="2017-09-25T14:49:00Z">
        <w:r w:rsidRPr="001C2DA4">
          <w:rPr>
            <w:rFonts w:ascii="Georgia" w:hAnsi="Georgia"/>
            <w:sz w:val="22"/>
            <w:szCs w:val="22"/>
          </w:rPr>
          <w:delText>directly</w:delText>
        </w:r>
      </w:del>
      <w:ins w:id="486" w:author="Chair VMS WG" w:date="2017-09-25T14:49:00Z">
        <w:r w:rsidR="00511306" w:rsidRPr="00511306">
          <w:rPr>
            <w:rFonts w:ascii="Georgia" w:hAnsi="Georgia"/>
            <w:sz w:val="22"/>
            <w:szCs w:val="22"/>
          </w:rPr>
          <w:t>simultaneously</w:t>
        </w:r>
      </w:ins>
      <w:r w:rsidR="00511306" w:rsidRPr="00511306">
        <w:rPr>
          <w:rFonts w:ascii="Georgia" w:hAnsi="Georgia"/>
          <w:sz w:val="22"/>
          <w:szCs w:val="22"/>
        </w:rPr>
        <w:t xml:space="preserve"> to </w:t>
      </w:r>
      <w:ins w:id="487" w:author="Chair VMS WG" w:date="2017-09-25T14:49:00Z">
        <w:r w:rsidR="00511306" w:rsidRPr="00511306">
          <w:rPr>
            <w:rFonts w:ascii="Georgia" w:hAnsi="Georgia"/>
            <w:sz w:val="22"/>
            <w:szCs w:val="22"/>
          </w:rPr>
          <w:t xml:space="preserve">both </w:t>
        </w:r>
      </w:ins>
      <w:r w:rsidR="00511306" w:rsidRPr="00511306">
        <w:rPr>
          <w:rFonts w:ascii="Georgia" w:hAnsi="Georgia"/>
          <w:sz w:val="22"/>
          <w:szCs w:val="22"/>
        </w:rPr>
        <w:t>the Secretariat</w:t>
      </w:r>
      <w:del w:id="488" w:author="Chair VMS WG" w:date="2017-09-25T14:49:00Z">
        <w:r w:rsidRPr="001C2DA4">
          <w:rPr>
            <w:rFonts w:ascii="Georgia" w:hAnsi="Georgia"/>
            <w:sz w:val="22"/>
            <w:szCs w:val="22"/>
          </w:rPr>
          <w:delText xml:space="preserve">. </w:delText>
        </w:r>
      </w:del>
      <w:ins w:id="489" w:author="Chair VMS WG" w:date="2017-09-25T14:49:00Z">
        <w:r w:rsidR="00511306" w:rsidRPr="00511306">
          <w:rPr>
            <w:rFonts w:ascii="Georgia" w:hAnsi="Georgia"/>
            <w:sz w:val="22"/>
            <w:szCs w:val="22"/>
          </w:rPr>
          <w:t xml:space="preserve"> and its FMC</w:t>
        </w:r>
        <w:r w:rsidR="001D0299">
          <w:rPr>
            <w:rFonts w:ascii="Georgia" w:hAnsi="Georgia"/>
            <w:sz w:val="22"/>
            <w:szCs w:val="22"/>
          </w:rPr>
          <w:t xml:space="preserve"> as applicable</w:t>
        </w:r>
        <w:r w:rsidR="00511306" w:rsidRPr="00511306">
          <w:rPr>
            <w:rFonts w:ascii="Georgia" w:hAnsi="Georgia"/>
            <w:sz w:val="22"/>
            <w:szCs w:val="22"/>
          </w:rPr>
          <w:t>.</w:t>
        </w:r>
      </w:ins>
    </w:p>
    <w:p w14:paraId="7B39061B" w14:textId="415E5491"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t>Following the receipt of a direction from a Member or CNCP in accordance with paragraph 1</w:t>
      </w:r>
      <w:ins w:id="490" w:author="Chair VMS WG" w:date="2017-09-25T14:49:00Z">
        <w:r w:rsidR="00511306">
          <w:rPr>
            <w:rFonts w:ascii="Georgia" w:hAnsi="Georgia"/>
            <w:sz w:val="22"/>
            <w:szCs w:val="22"/>
          </w:rPr>
          <w:t xml:space="preserve"> of this Annex</w:t>
        </w:r>
      </w:ins>
      <w:r w:rsidRPr="001C2DA4">
        <w:rPr>
          <w:rFonts w:ascii="Georgia" w:hAnsi="Georgia"/>
          <w:sz w:val="22"/>
          <w:szCs w:val="22"/>
        </w:rPr>
        <w:t xml:space="preserve">, the vessel Master shall ensure the vessel manually reports its position every 4 hours. If automatic reporting to the SPRFMO VMS has not been re-established within </w:t>
      </w:r>
      <w:r w:rsidR="008707C1" w:rsidRPr="001C2DA4">
        <w:rPr>
          <w:rFonts w:ascii="Georgia" w:hAnsi="Georgia"/>
          <w:sz w:val="22"/>
          <w:szCs w:val="22"/>
        </w:rPr>
        <w:t>6</w:t>
      </w:r>
      <w:r w:rsidRPr="001C2DA4">
        <w:rPr>
          <w:rFonts w:ascii="Georgia" w:hAnsi="Georgia"/>
          <w:sz w:val="22"/>
          <w:szCs w:val="22"/>
        </w:rPr>
        <w:t>0 days of the commencement of manual reporting that Member or CNCP shall order the vessel to cease fishing, stow all fishing gear and return immediately to por</w:t>
      </w:r>
      <w:r w:rsidR="008707C1" w:rsidRPr="001C2DA4">
        <w:rPr>
          <w:rFonts w:ascii="Georgia" w:hAnsi="Georgia"/>
          <w:sz w:val="22"/>
          <w:szCs w:val="22"/>
        </w:rPr>
        <w:t>t in order to undertake repairs</w:t>
      </w:r>
      <w:r w:rsidRPr="001C2DA4">
        <w:rPr>
          <w:rFonts w:ascii="Georgia" w:hAnsi="Georgia"/>
          <w:sz w:val="22"/>
          <w:szCs w:val="22"/>
        </w:rPr>
        <w:t xml:space="preserve">. </w:t>
      </w:r>
    </w:p>
    <w:p w14:paraId="55AC2448" w14:textId="77777777"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t xml:space="preserve">The vessel may recommence fishing in the SPRFMO Convention Area only when the ALC has been confirmed as operational by the Secretariat. Four consecutive, programmed VMS positions must have been received by the Secretariat to confirm that the ALC/MTU is fully operational. </w:t>
      </w:r>
    </w:p>
    <w:p w14:paraId="47F8BC57" w14:textId="77777777"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t xml:space="preserve">The format for manual reports to be used is as below. Vessels are encouraged to use email as the primary means of communication and shall send these messages to </w:t>
      </w:r>
      <w:r w:rsidR="00D076A3">
        <w:fldChar w:fldCharType="begin"/>
      </w:r>
      <w:r w:rsidR="00D076A3">
        <w:instrText xml:space="preserve"> HYPERLINK "mailto:secretariat@sprfmo.int" </w:instrText>
      </w:r>
      <w:r w:rsidR="00D076A3">
        <w:fldChar w:fldCharType="separate"/>
      </w:r>
      <w:r w:rsidR="005D68C5">
        <w:rPr>
          <w:rFonts w:ascii="Georgia" w:hAnsi="Georgia"/>
          <w:sz w:val="22"/>
          <w:szCs w:val="22"/>
        </w:rPr>
        <w:t>vms</w:t>
      </w:r>
      <w:r w:rsidR="005D68C5" w:rsidRPr="001C2DA4">
        <w:rPr>
          <w:rFonts w:ascii="Georgia" w:hAnsi="Georgia"/>
          <w:sz w:val="22"/>
          <w:szCs w:val="22"/>
        </w:rPr>
        <w:t>@sprfmo.int</w:t>
      </w:r>
      <w:r w:rsidR="00D076A3">
        <w:rPr>
          <w:rFonts w:ascii="Georgia" w:hAnsi="Georgia"/>
          <w:sz w:val="22"/>
          <w:szCs w:val="22"/>
        </w:rPr>
        <w:fldChar w:fldCharType="end"/>
      </w:r>
      <w:r w:rsidRPr="001C2DA4">
        <w:rPr>
          <w:rFonts w:ascii="Georgia" w:hAnsi="Georgia"/>
          <w:sz w:val="22"/>
          <w:szCs w:val="22"/>
        </w:rPr>
        <w:t xml:space="preserve">. </w:t>
      </w:r>
    </w:p>
    <w:p w14:paraId="2C5E3BCF" w14:textId="77777777" w:rsidR="00090100" w:rsidRPr="001C2DA4" w:rsidRDefault="00090100" w:rsidP="00D62186">
      <w:pPr>
        <w:pStyle w:val="NormalWeb"/>
        <w:numPr>
          <w:ilvl w:val="0"/>
          <w:numId w:val="15"/>
        </w:numPr>
        <w:spacing w:beforeLines="50" w:before="120" w:afterLines="50" w:after="120"/>
        <w:rPr>
          <w:rFonts w:ascii="Georgia" w:hAnsi="Georgia"/>
          <w:sz w:val="22"/>
          <w:szCs w:val="22"/>
        </w:rPr>
      </w:pPr>
      <w:r w:rsidRPr="001C2DA4">
        <w:rPr>
          <w:rFonts w:ascii="Georgia" w:hAnsi="Georgia"/>
          <w:sz w:val="22"/>
          <w:szCs w:val="22"/>
        </w:rPr>
        <w:t>The standard format for manual position reporting in the event of ALC malfunction or failure shall be as follows:</w:t>
      </w:r>
    </w:p>
    <w:p w14:paraId="362944C0"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IMO number (if applicable)</w:t>
      </w:r>
    </w:p>
    <w:p w14:paraId="683F3757"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International Radio Call Sign</w:t>
      </w:r>
    </w:p>
    <w:p w14:paraId="5C3AEA48"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Vessel Name</w:t>
      </w:r>
    </w:p>
    <w:p w14:paraId="5B3AB8A7"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Vessel Master’s name</w:t>
      </w:r>
    </w:p>
    <w:p w14:paraId="76CAB91A"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Position Date (UTC)</w:t>
      </w:r>
    </w:p>
    <w:p w14:paraId="5A2C23DD"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Position Time (UTC)</w:t>
      </w:r>
    </w:p>
    <w:p w14:paraId="6A68B438"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Latitude (decimal degrees, to the nearest 0.01 degrees)</w:t>
      </w:r>
    </w:p>
    <w:p w14:paraId="4DD6A781" w14:textId="77777777" w:rsidR="00090100" w:rsidRPr="001C2DA4" w:rsidRDefault="00090100" w:rsidP="00090100">
      <w:pPr>
        <w:pStyle w:val="ListParagraph"/>
        <w:numPr>
          <w:ilvl w:val="0"/>
          <w:numId w:val="10"/>
        </w:numPr>
        <w:autoSpaceDE w:val="0"/>
        <w:autoSpaceDN w:val="0"/>
        <w:adjustRightInd w:val="0"/>
        <w:rPr>
          <w:rFonts w:ascii="Georgia" w:hAnsi="Georgia" w:cs="Times New Roman"/>
          <w:sz w:val="22"/>
          <w:szCs w:val="22"/>
          <w:lang w:val="en-AU"/>
        </w:rPr>
      </w:pPr>
      <w:r w:rsidRPr="001C2DA4">
        <w:rPr>
          <w:rFonts w:ascii="Georgia" w:hAnsi="Georgia" w:cs="Times New Roman"/>
          <w:sz w:val="22"/>
          <w:szCs w:val="22"/>
          <w:lang w:val="en-AU"/>
        </w:rPr>
        <w:t>Longitude (decimal degrees, to the nearest 0.01 degrees)</w:t>
      </w:r>
    </w:p>
    <w:p w14:paraId="3EE4CD90" w14:textId="77777777" w:rsidR="00090100" w:rsidRPr="001C2DA4" w:rsidRDefault="00090100" w:rsidP="00090100">
      <w:pPr>
        <w:pStyle w:val="ListParagraph"/>
        <w:numPr>
          <w:ilvl w:val="0"/>
          <w:numId w:val="10"/>
        </w:numPr>
        <w:autoSpaceDE w:val="0"/>
        <w:autoSpaceDN w:val="0"/>
        <w:adjustRightInd w:val="0"/>
        <w:spacing w:after="240"/>
        <w:rPr>
          <w:rFonts w:ascii="Georgia" w:hAnsi="Georgia" w:cs="Times New Roman"/>
          <w:sz w:val="22"/>
          <w:szCs w:val="22"/>
          <w:lang w:val="en-AU"/>
        </w:rPr>
      </w:pPr>
      <w:r w:rsidRPr="001C2DA4">
        <w:rPr>
          <w:rFonts w:ascii="Georgia" w:hAnsi="Georgia" w:cs="Times New Roman"/>
          <w:sz w:val="22"/>
          <w:szCs w:val="22"/>
          <w:lang w:val="en-AU"/>
        </w:rPr>
        <w:t>Activity (Fishing/Transit/Transhipping)</w:t>
      </w:r>
    </w:p>
    <w:p w14:paraId="6AAEF503" w14:textId="2AF7BAF6" w:rsidR="00090100" w:rsidRPr="001C2DA4" w:rsidRDefault="00090100" w:rsidP="00D62186">
      <w:pPr>
        <w:pStyle w:val="NormalWeb"/>
        <w:numPr>
          <w:ilvl w:val="0"/>
          <w:numId w:val="15"/>
        </w:numPr>
        <w:spacing w:beforeLines="50" w:before="120" w:afterLines="50" w:after="120"/>
        <w:rPr>
          <w:moveTo w:id="491" w:author="Chair VMS WG" w:date="2017-09-25T14:49:00Z"/>
          <w:rFonts w:ascii="Georgia" w:hAnsi="Georgia"/>
          <w:sz w:val="22"/>
          <w:szCs w:val="22"/>
        </w:rPr>
      </w:pPr>
      <w:del w:id="492" w:author="Chair VMS WG" w:date="2017-09-25T14:49:00Z">
        <w:r w:rsidRPr="001C2DA4">
          <w:rPr>
            <w:rFonts w:ascii="Georgia" w:hAnsi="Georgia"/>
            <w:sz w:val="22"/>
            <w:szCs w:val="22"/>
          </w:rPr>
          <w:delText>Members are also</w:delText>
        </w:r>
      </w:del>
      <w:ins w:id="493" w:author="Chair VMS WG" w:date="2017-09-25T14:49:00Z">
        <w:r w:rsidRPr="001C2DA4">
          <w:rPr>
            <w:rFonts w:ascii="Georgia" w:hAnsi="Georgia"/>
            <w:sz w:val="22"/>
            <w:szCs w:val="22"/>
          </w:rPr>
          <w:t xml:space="preserve">Members </w:t>
        </w:r>
        <w:r w:rsidR="0024627E">
          <w:rPr>
            <w:rFonts w:ascii="Georgia" w:hAnsi="Georgia"/>
            <w:sz w:val="22"/>
            <w:szCs w:val="22"/>
          </w:rPr>
          <w:t xml:space="preserve">and CNCPs </w:t>
        </w:r>
        <w:r w:rsidRPr="001C2DA4">
          <w:rPr>
            <w:rFonts w:ascii="Georgia" w:hAnsi="Georgia"/>
            <w:sz w:val="22"/>
            <w:szCs w:val="22"/>
          </w:rPr>
          <w:t>are</w:t>
        </w:r>
      </w:ins>
      <w:moveToRangeStart w:id="494" w:author="Chair VMS WG" w:date="2017-09-25T14:49:00Z" w:name="move494114318"/>
      <w:moveTo w:id="495" w:author="Chair VMS WG" w:date="2017-09-25T14:49:00Z">
        <w:r w:rsidRPr="001C2DA4">
          <w:rPr>
            <w:rFonts w:ascii="Georgia" w:hAnsi="Georgia"/>
            <w:sz w:val="22"/>
            <w:szCs w:val="22"/>
          </w:rPr>
          <w:t xml:space="preserve"> encouraged to carry more than one ALC when operating in the SPRFMO Convention Area in order to avoid the need to manually report if the primary ALC fails. </w:t>
        </w:r>
      </w:moveTo>
    </w:p>
    <w:p w14:paraId="54FA5CEA" w14:textId="77777777" w:rsidR="00090100" w:rsidRPr="001C2DA4" w:rsidRDefault="00090100" w:rsidP="00090100">
      <w:pPr>
        <w:pStyle w:val="ListParagraph"/>
        <w:numPr>
          <w:ilvl w:val="0"/>
          <w:numId w:val="15"/>
        </w:numPr>
        <w:autoSpaceDE w:val="0"/>
        <w:autoSpaceDN w:val="0"/>
        <w:adjustRightInd w:val="0"/>
        <w:rPr>
          <w:moveTo w:id="496" w:author="Chair VMS WG" w:date="2017-09-25T14:49:00Z"/>
          <w:rFonts w:ascii="Georgia" w:hAnsi="Georgia"/>
          <w:sz w:val="22"/>
          <w:szCs w:val="22"/>
          <w:lang w:val="en-AU"/>
        </w:rPr>
      </w:pPr>
      <w:moveTo w:id="497" w:author="Chair VMS WG" w:date="2017-09-25T14:49:00Z">
        <w:r w:rsidRPr="001C2DA4">
          <w:rPr>
            <w:rFonts w:ascii="Georgia" w:hAnsi="Georgia" w:cs="Times New Roman"/>
            <w:sz w:val="22"/>
            <w:szCs w:val="22"/>
            <w:lang w:val="en-AU"/>
          </w:rPr>
          <w:t xml:space="preserve">The Secretariat shall publicise vessels that are reporting in accordance with this Annex </w:t>
        </w:r>
        <w:r w:rsidR="00E53138">
          <w:rPr>
            <w:rFonts w:ascii="Georgia" w:hAnsi="Georgia" w:cs="Times New Roman"/>
            <w:sz w:val="22"/>
            <w:szCs w:val="22"/>
            <w:lang w:val="en-AU"/>
          </w:rPr>
          <w:t>0</w:t>
        </w:r>
        <w:r w:rsidRPr="001C2DA4">
          <w:rPr>
            <w:rFonts w:ascii="Georgia" w:hAnsi="Georgia" w:cs="Times New Roman"/>
            <w:sz w:val="22"/>
            <w:szCs w:val="22"/>
            <w:lang w:val="en-AU"/>
          </w:rPr>
          <w:t xml:space="preserve">n the SPRFMO Website. </w:t>
        </w:r>
      </w:moveTo>
    </w:p>
    <w:moveToRangeEnd w:id="494"/>
    <w:p w14:paraId="23CB5B45" w14:textId="77777777" w:rsidR="00BA2486" w:rsidRDefault="00BA2486" w:rsidP="00BA1BB6">
      <w:pPr>
        <w:jc w:val="both"/>
        <w:rPr>
          <w:ins w:id="498" w:author="Chair VMS WG" w:date="2017-09-25T14:49:00Z"/>
          <w:rFonts w:ascii="Georgia" w:hAnsi="Georgia"/>
          <w:sz w:val="20"/>
        </w:rPr>
      </w:pPr>
    </w:p>
    <w:p w14:paraId="4B792CE0" w14:textId="77777777" w:rsidR="003F4BA2" w:rsidRDefault="003F4BA2" w:rsidP="00BA1BB6">
      <w:pPr>
        <w:jc w:val="both"/>
        <w:rPr>
          <w:ins w:id="499" w:author="Chair VMS WG" w:date="2017-09-25T14:49:00Z"/>
          <w:rFonts w:ascii="Georgia" w:hAnsi="Georgia"/>
          <w:sz w:val="20"/>
        </w:rPr>
      </w:pPr>
    </w:p>
    <w:p w14:paraId="02BB59CE" w14:textId="77777777" w:rsidR="003F4BA2" w:rsidRDefault="003F4BA2" w:rsidP="00BA1BB6">
      <w:pPr>
        <w:jc w:val="both"/>
        <w:rPr>
          <w:ins w:id="500" w:author="Chair VMS WG" w:date="2017-09-25T14:49:00Z"/>
          <w:rFonts w:ascii="Georgia" w:hAnsi="Georgia"/>
          <w:sz w:val="20"/>
        </w:rPr>
      </w:pPr>
    </w:p>
    <w:p w14:paraId="6870F1CD" w14:textId="77777777" w:rsidR="003F4BA2" w:rsidRDefault="003F4BA2" w:rsidP="00BA1BB6">
      <w:pPr>
        <w:jc w:val="both"/>
        <w:rPr>
          <w:ins w:id="501" w:author="Chair VMS WG" w:date="2017-09-25T14:49:00Z"/>
          <w:rFonts w:ascii="Georgia" w:hAnsi="Georgia"/>
          <w:sz w:val="20"/>
        </w:rPr>
      </w:pPr>
    </w:p>
    <w:p w14:paraId="4FF927A1" w14:textId="77777777" w:rsidR="003F4BA2" w:rsidRDefault="003F4BA2" w:rsidP="00BA1BB6">
      <w:pPr>
        <w:jc w:val="both"/>
        <w:rPr>
          <w:ins w:id="502" w:author="Chair VMS WG" w:date="2017-09-25T14:49:00Z"/>
          <w:rFonts w:ascii="Georgia" w:hAnsi="Georgia"/>
          <w:sz w:val="20"/>
        </w:rPr>
      </w:pPr>
    </w:p>
    <w:p w14:paraId="24723A62" w14:textId="77777777" w:rsidR="003F4BA2" w:rsidRDefault="003F4BA2" w:rsidP="00BA1BB6">
      <w:pPr>
        <w:jc w:val="both"/>
        <w:rPr>
          <w:ins w:id="503" w:author="Chair VMS WG" w:date="2017-09-25T14:49:00Z"/>
          <w:rFonts w:ascii="Georgia" w:hAnsi="Georgia"/>
          <w:sz w:val="20"/>
        </w:rPr>
      </w:pPr>
    </w:p>
    <w:p w14:paraId="4D3694D9" w14:textId="77777777" w:rsidR="003F4BA2" w:rsidRDefault="003F4BA2" w:rsidP="00BA1BB6">
      <w:pPr>
        <w:jc w:val="both"/>
        <w:rPr>
          <w:ins w:id="504" w:author="Chair VMS WG" w:date="2017-09-25T14:49:00Z"/>
          <w:rFonts w:ascii="Georgia" w:hAnsi="Georgia"/>
          <w:sz w:val="20"/>
        </w:rPr>
      </w:pPr>
    </w:p>
    <w:p w14:paraId="41F91B1A" w14:textId="77777777" w:rsidR="003F4BA2" w:rsidRDefault="003F4BA2" w:rsidP="00BA1BB6">
      <w:pPr>
        <w:jc w:val="both"/>
        <w:rPr>
          <w:ins w:id="505" w:author="Chair VMS WG" w:date="2017-09-25T14:49:00Z"/>
          <w:rFonts w:ascii="Georgia" w:hAnsi="Georgia"/>
          <w:sz w:val="20"/>
        </w:rPr>
      </w:pPr>
    </w:p>
    <w:p w14:paraId="0C919F39" w14:textId="77777777" w:rsidR="003F4BA2" w:rsidRDefault="003F4BA2" w:rsidP="00BA1BB6">
      <w:pPr>
        <w:jc w:val="both"/>
        <w:rPr>
          <w:ins w:id="506" w:author="Chair VMS WG" w:date="2017-09-25T14:49:00Z"/>
          <w:rFonts w:ascii="Georgia" w:hAnsi="Georgia"/>
          <w:sz w:val="20"/>
        </w:rPr>
      </w:pPr>
    </w:p>
    <w:p w14:paraId="7412852A" w14:textId="77777777" w:rsidR="00D14BB1" w:rsidRDefault="00D14BB1" w:rsidP="0024627E">
      <w:pPr>
        <w:autoSpaceDE w:val="0"/>
        <w:autoSpaceDN w:val="0"/>
        <w:adjustRightInd w:val="0"/>
        <w:rPr>
          <w:ins w:id="507" w:author="Chair VMS WG" w:date="2017-09-25T14:49:00Z"/>
          <w:rFonts w:asciiTheme="majorHAnsi" w:hAnsiTheme="majorHAnsi" w:cstheme="majorHAnsi"/>
          <w:b/>
          <w:szCs w:val="22"/>
          <w:lang w:val="en-AU"/>
        </w:rPr>
      </w:pPr>
      <w:bookmarkStart w:id="508" w:name="bookmark3"/>
    </w:p>
    <w:p w14:paraId="058B88AF" w14:textId="77777777" w:rsidR="003F4BA2" w:rsidRPr="00810CCF" w:rsidRDefault="003F4BA2" w:rsidP="00810CCF">
      <w:pPr>
        <w:autoSpaceDE w:val="0"/>
        <w:autoSpaceDN w:val="0"/>
        <w:adjustRightInd w:val="0"/>
        <w:jc w:val="center"/>
        <w:rPr>
          <w:ins w:id="509" w:author="Chair VMS WG" w:date="2017-09-25T14:49:00Z"/>
          <w:rFonts w:asciiTheme="majorHAnsi" w:hAnsiTheme="majorHAnsi" w:cstheme="majorHAnsi"/>
          <w:b/>
          <w:szCs w:val="22"/>
          <w:lang w:val="en-AU"/>
        </w:rPr>
      </w:pPr>
      <w:commentRangeStart w:id="510"/>
      <w:ins w:id="511" w:author="Chair VMS WG" w:date="2017-09-25T14:49:00Z">
        <w:r w:rsidRPr="00810CCF">
          <w:rPr>
            <w:rFonts w:asciiTheme="majorHAnsi" w:hAnsiTheme="majorHAnsi" w:cstheme="majorHAnsi"/>
            <w:b/>
            <w:szCs w:val="22"/>
            <w:lang w:val="en-AU"/>
          </w:rPr>
          <w:t>Annex 4</w:t>
        </w:r>
      </w:ins>
      <w:commentRangeEnd w:id="510"/>
      <w:r w:rsidR="00B54753">
        <w:rPr>
          <w:rStyle w:val="CommentReference"/>
        </w:rPr>
        <w:commentReference w:id="510"/>
      </w:r>
    </w:p>
    <w:bookmarkEnd w:id="508"/>
    <w:p w14:paraId="55074EC1" w14:textId="77777777" w:rsidR="003F4BA2" w:rsidRPr="00810CCF" w:rsidRDefault="003F4BA2" w:rsidP="00810CCF">
      <w:pPr>
        <w:autoSpaceDE w:val="0"/>
        <w:autoSpaceDN w:val="0"/>
        <w:adjustRightInd w:val="0"/>
        <w:jc w:val="center"/>
        <w:rPr>
          <w:ins w:id="512" w:author="Chair VMS WG" w:date="2017-09-25T14:49:00Z"/>
          <w:rFonts w:asciiTheme="majorHAnsi" w:hAnsiTheme="majorHAnsi" w:cstheme="majorHAnsi"/>
          <w:b/>
          <w:szCs w:val="22"/>
          <w:lang w:val="en-AU"/>
        </w:rPr>
      </w:pPr>
    </w:p>
    <w:p w14:paraId="14653043" w14:textId="45B893C8" w:rsidR="003F4BA2" w:rsidRPr="00810CCF" w:rsidRDefault="003F4BA2" w:rsidP="00810CCF">
      <w:pPr>
        <w:autoSpaceDE w:val="0"/>
        <w:autoSpaceDN w:val="0"/>
        <w:adjustRightInd w:val="0"/>
        <w:jc w:val="center"/>
        <w:rPr>
          <w:ins w:id="513" w:author="Chair VMS WG" w:date="2017-09-25T14:49:00Z"/>
          <w:rFonts w:asciiTheme="majorHAnsi" w:hAnsiTheme="majorHAnsi" w:cstheme="majorHAnsi"/>
          <w:b/>
          <w:szCs w:val="22"/>
          <w:lang w:val="en-AU"/>
        </w:rPr>
      </w:pPr>
      <w:ins w:id="514" w:author="Chair VMS WG" w:date="2017-09-25T14:49:00Z">
        <w:r w:rsidRPr="00810CCF">
          <w:rPr>
            <w:rFonts w:asciiTheme="majorHAnsi" w:hAnsiTheme="majorHAnsi" w:cstheme="majorHAnsi"/>
            <w:b/>
            <w:szCs w:val="22"/>
            <w:lang w:val="en-AU"/>
          </w:rPr>
          <w:t xml:space="preserve">Minimum Standards to prevent </w:t>
        </w:r>
        <w:del w:id="515" w:author="Australia" w:date="2017-11-06T16:57:00Z">
          <w:r w:rsidRPr="00810CCF" w:rsidDel="00B54753">
            <w:rPr>
              <w:rFonts w:asciiTheme="majorHAnsi" w:hAnsiTheme="majorHAnsi" w:cstheme="majorHAnsi"/>
              <w:b/>
              <w:szCs w:val="22"/>
              <w:lang w:val="en-AU"/>
            </w:rPr>
            <w:delText xml:space="preserve">the </w:delText>
          </w:r>
        </w:del>
        <w:r w:rsidRPr="00810CCF">
          <w:rPr>
            <w:rFonts w:asciiTheme="majorHAnsi" w:hAnsiTheme="majorHAnsi" w:cstheme="majorHAnsi"/>
            <w:b/>
            <w:szCs w:val="22"/>
            <w:lang w:val="en-AU"/>
          </w:rPr>
          <w:t>tampering o</w:t>
        </w:r>
      </w:ins>
      <w:ins w:id="516" w:author="Australia" w:date="2017-11-06T16:57:00Z">
        <w:r w:rsidR="00B54753">
          <w:rPr>
            <w:rFonts w:asciiTheme="majorHAnsi" w:hAnsiTheme="majorHAnsi" w:cstheme="majorHAnsi"/>
            <w:b/>
            <w:szCs w:val="22"/>
            <w:lang w:val="en-AU"/>
          </w:rPr>
          <w:t>with ALC Units</w:t>
        </w:r>
      </w:ins>
      <w:ins w:id="517" w:author="Chair VMS WG" w:date="2017-09-25T14:49:00Z">
        <w:del w:id="518" w:author="Australia" w:date="2017-11-06T16:57:00Z">
          <w:r w:rsidRPr="00810CCF" w:rsidDel="00B54753">
            <w:rPr>
              <w:rFonts w:asciiTheme="majorHAnsi" w:hAnsiTheme="majorHAnsi" w:cstheme="majorHAnsi"/>
              <w:b/>
              <w:szCs w:val="22"/>
              <w:lang w:val="en-AU"/>
            </w:rPr>
            <w:delText>f</w:delText>
          </w:r>
        </w:del>
        <w:r w:rsidRPr="00810CCF">
          <w:rPr>
            <w:rFonts w:asciiTheme="majorHAnsi" w:hAnsiTheme="majorHAnsi" w:cstheme="majorHAnsi"/>
            <w:b/>
            <w:szCs w:val="22"/>
            <w:lang w:val="en-AU"/>
          </w:rPr>
          <w:t xml:space="preserve"> </w:t>
        </w:r>
      </w:ins>
    </w:p>
    <w:p w14:paraId="08F92E45" w14:textId="77777777" w:rsidR="003F4BA2" w:rsidRPr="00810CCF" w:rsidRDefault="003F4BA2" w:rsidP="00810CCF">
      <w:pPr>
        <w:autoSpaceDE w:val="0"/>
        <w:autoSpaceDN w:val="0"/>
        <w:adjustRightInd w:val="0"/>
        <w:jc w:val="center"/>
        <w:rPr>
          <w:ins w:id="519" w:author="Chair VMS WG" w:date="2017-09-25T14:49:00Z"/>
          <w:rFonts w:ascii="Georgia" w:eastAsia="Times New Roman" w:hAnsi="Georgia" w:cs="Times New Roman"/>
          <w:b/>
          <w:bCs/>
          <w:color w:val="000000"/>
          <w:sz w:val="22"/>
          <w:szCs w:val="22"/>
          <w:lang w:bidi="en-US"/>
        </w:rPr>
      </w:pPr>
      <w:ins w:id="520" w:author="Chair VMS WG" w:date="2017-09-25T14:49:00Z">
        <w:r w:rsidRPr="00810CCF">
          <w:rPr>
            <w:rFonts w:asciiTheme="majorHAnsi" w:hAnsiTheme="majorHAnsi" w:cstheme="majorHAnsi"/>
            <w:b/>
            <w:szCs w:val="22"/>
            <w:lang w:val="en-AU"/>
          </w:rPr>
          <w:t>Automatic Location Communicators (A</w:t>
        </w:r>
        <w:commentRangeStart w:id="521"/>
        <w:r w:rsidRPr="00810CCF">
          <w:rPr>
            <w:rFonts w:asciiTheme="majorHAnsi" w:hAnsiTheme="majorHAnsi" w:cstheme="majorHAnsi"/>
            <w:b/>
            <w:szCs w:val="22"/>
            <w:lang w:val="en-AU"/>
          </w:rPr>
          <w:t>LCs</w:t>
        </w:r>
      </w:ins>
      <w:commentRangeEnd w:id="521"/>
      <w:r w:rsidR="00B54753">
        <w:rPr>
          <w:rStyle w:val="CommentReference"/>
        </w:rPr>
        <w:commentReference w:id="521"/>
      </w:r>
      <w:ins w:id="522" w:author="Chair VMS WG" w:date="2017-09-25T14:49:00Z">
        <w:r w:rsidRPr="00810CCF">
          <w:rPr>
            <w:rFonts w:asciiTheme="majorHAnsi" w:hAnsiTheme="majorHAnsi" w:cstheme="majorHAnsi"/>
            <w:b/>
            <w:szCs w:val="22"/>
            <w:lang w:val="en-AU"/>
          </w:rPr>
          <w:t>)</w:t>
        </w:r>
        <w:r w:rsidRPr="00810CCF">
          <w:rPr>
            <w:rFonts w:ascii="Georgia" w:eastAsia="Times New Roman" w:hAnsi="Georgia" w:cs="Times New Roman"/>
            <w:b/>
            <w:bCs/>
            <w:color w:val="000000"/>
            <w:sz w:val="22"/>
            <w:szCs w:val="22"/>
            <w:lang w:bidi="en-US"/>
          </w:rPr>
          <w:br/>
        </w:r>
      </w:ins>
    </w:p>
    <w:p w14:paraId="51E349E6" w14:textId="1E5A4676" w:rsidR="00C00D4F" w:rsidRPr="00810CCF" w:rsidRDefault="003F4BA2" w:rsidP="00EF2865">
      <w:pPr>
        <w:widowControl w:val="0"/>
        <w:numPr>
          <w:ilvl w:val="0"/>
          <w:numId w:val="44"/>
        </w:numPr>
        <w:tabs>
          <w:tab w:val="left" w:pos="729"/>
        </w:tabs>
        <w:spacing w:after="116" w:line="245" w:lineRule="exact"/>
        <w:rPr>
          <w:ins w:id="523" w:author="Chair VMS WG" w:date="2017-09-25T14:49:00Z"/>
          <w:lang w:bidi="en-US"/>
        </w:rPr>
      </w:pPr>
      <w:ins w:id="524" w:author="Chair VMS WG" w:date="2017-09-25T14:49:00Z">
        <w:r w:rsidRPr="00810CCF">
          <w:rPr>
            <w:rFonts w:ascii="Georgia" w:eastAsia="Times New Roman" w:hAnsi="Georgia" w:cs="Times New Roman"/>
            <w:color w:val="000000"/>
            <w:sz w:val="22"/>
            <w:szCs w:val="22"/>
            <w:lang w:bidi="en-US"/>
          </w:rPr>
          <w:t xml:space="preserve">ALCs fitted to fishing vessels must be protected so as to preserve the security and integrity of data referred to in paragraph 1 of Annex 1 in accordance to the provisions of this Annex. </w:t>
        </w:r>
      </w:ins>
    </w:p>
    <w:p w14:paraId="1796D98B" w14:textId="4163FFB7" w:rsidR="003F4BA2" w:rsidRPr="00810CCF" w:rsidRDefault="003F4BA2" w:rsidP="003F4BA2">
      <w:pPr>
        <w:widowControl w:val="0"/>
        <w:numPr>
          <w:ilvl w:val="0"/>
          <w:numId w:val="44"/>
        </w:numPr>
        <w:tabs>
          <w:tab w:val="left" w:pos="729"/>
        </w:tabs>
        <w:spacing w:after="116" w:line="245" w:lineRule="exact"/>
        <w:rPr>
          <w:ins w:id="525" w:author="Chair VMS WG" w:date="2017-09-25T14:49:00Z"/>
          <w:rFonts w:ascii="Georgia" w:eastAsia="Times New Roman" w:hAnsi="Georgia" w:cs="Times New Roman"/>
          <w:color w:val="000000"/>
          <w:sz w:val="22"/>
          <w:szCs w:val="22"/>
          <w:lang w:bidi="en-US"/>
        </w:rPr>
      </w:pPr>
      <w:ins w:id="526" w:author="Chair VMS WG" w:date="2017-09-25T14:49:00Z">
        <w:r w:rsidRPr="00810CCF">
          <w:rPr>
            <w:rFonts w:ascii="Georgia" w:eastAsia="Times New Roman" w:hAnsi="Georgia" w:cs="Times New Roman"/>
            <w:color w:val="000000"/>
            <w:sz w:val="22"/>
            <w:szCs w:val="22"/>
            <w:lang w:bidi="en-US"/>
          </w:rPr>
          <w:t>ALCs must be of a type and configuration that prevent the input or output of false positions, are not capable of being over-ridden, whether manually, electronically or otherwise and are capable of detecting and transmitting satellite alerts in the case of a tampering event.</w:t>
        </w:r>
      </w:ins>
    </w:p>
    <w:p w14:paraId="11246CEF" w14:textId="77777777" w:rsidR="003F4BA2" w:rsidRPr="00810CCF" w:rsidRDefault="003F4BA2" w:rsidP="003F4BA2">
      <w:pPr>
        <w:widowControl w:val="0"/>
        <w:numPr>
          <w:ilvl w:val="0"/>
          <w:numId w:val="44"/>
        </w:numPr>
        <w:tabs>
          <w:tab w:val="left" w:pos="729"/>
        </w:tabs>
        <w:spacing w:after="116" w:line="245" w:lineRule="exact"/>
        <w:rPr>
          <w:ins w:id="527" w:author="Chair VMS WG" w:date="2017-09-25T14:49:00Z"/>
          <w:rFonts w:ascii="Georgia" w:eastAsia="Times New Roman" w:hAnsi="Georgia" w:cs="Times New Roman"/>
          <w:color w:val="000000"/>
          <w:sz w:val="22"/>
          <w:szCs w:val="22"/>
          <w:lang w:bidi="en-US"/>
        </w:rPr>
      </w:pPr>
      <w:ins w:id="528" w:author="Chair VMS WG" w:date="2017-09-25T14:49:00Z">
        <w:r w:rsidRPr="00810CCF">
          <w:rPr>
            <w:rFonts w:ascii="Georgia" w:eastAsia="Times New Roman" w:hAnsi="Georgia" w:cs="Times New Roman"/>
            <w:color w:val="000000"/>
            <w:sz w:val="22"/>
            <w:szCs w:val="22"/>
            <w:lang w:bidi="en-US"/>
          </w:rPr>
          <w:t>It must not be reasonably possible for anyone, other than the Fisheries Monitoring Centre (FMC), to alter any of the VMS data stored in the ALC, including the frequency of position reporting to the FMC.</w:t>
        </w:r>
      </w:ins>
    </w:p>
    <w:p w14:paraId="3D73D295" w14:textId="77777777" w:rsidR="003F4BA2" w:rsidRPr="00810CCF" w:rsidRDefault="003F4BA2" w:rsidP="003F4BA2">
      <w:pPr>
        <w:widowControl w:val="0"/>
        <w:numPr>
          <w:ilvl w:val="0"/>
          <w:numId w:val="44"/>
        </w:numPr>
        <w:tabs>
          <w:tab w:val="left" w:pos="729"/>
        </w:tabs>
        <w:spacing w:after="116" w:line="245" w:lineRule="exact"/>
        <w:rPr>
          <w:ins w:id="529" w:author="Chair VMS WG" w:date="2017-09-25T14:49:00Z"/>
          <w:rFonts w:ascii="Georgia" w:eastAsia="Times New Roman" w:hAnsi="Georgia" w:cs="Times New Roman"/>
          <w:color w:val="000000"/>
          <w:sz w:val="22"/>
          <w:szCs w:val="22"/>
          <w:lang w:bidi="en-US"/>
        </w:rPr>
      </w:pPr>
      <w:moveToRangeStart w:id="530" w:author="Chair VMS WG" w:date="2017-09-25T14:49:00Z" w:name="move494114314"/>
      <w:moveTo w:id="531" w:author="Chair VMS WG" w:date="2017-09-25T14:49:00Z">
        <w:r w:rsidRPr="00810CCF">
          <w:rPr>
            <w:rFonts w:ascii="Georgia" w:hAnsi="Georgia"/>
            <w:color w:val="000000"/>
            <w:sz w:val="22"/>
            <w:rPrChange w:id="532" w:author="Chair VMS WG" w:date="2017-09-25T14:49:00Z">
              <w:rPr>
                <w:rFonts w:ascii="Georgia" w:hAnsi="Georgia"/>
                <w:sz w:val="22"/>
              </w:rPr>
            </w:rPrChange>
          </w:rPr>
          <w:t>Storage of information within the ALC must be safe, secure and integrated under normal operating conditions.</w:t>
        </w:r>
      </w:moveTo>
      <w:moveToRangeEnd w:id="530"/>
    </w:p>
    <w:p w14:paraId="1F627C17" w14:textId="77777777" w:rsidR="003F4BA2" w:rsidRPr="00810CCF" w:rsidRDefault="003F4BA2" w:rsidP="003F4BA2">
      <w:pPr>
        <w:widowControl w:val="0"/>
        <w:numPr>
          <w:ilvl w:val="0"/>
          <w:numId w:val="44"/>
        </w:numPr>
        <w:tabs>
          <w:tab w:val="left" w:pos="729"/>
        </w:tabs>
        <w:spacing w:after="116" w:line="245" w:lineRule="exact"/>
        <w:rPr>
          <w:ins w:id="533" w:author="Chair VMS WG" w:date="2017-09-25T14:49:00Z"/>
          <w:rFonts w:ascii="Georgia" w:eastAsia="Times New Roman" w:hAnsi="Georgia" w:cs="Times New Roman"/>
          <w:color w:val="000000"/>
          <w:sz w:val="22"/>
          <w:szCs w:val="22"/>
          <w:lang w:bidi="en-US"/>
        </w:rPr>
      </w:pPr>
      <w:moveToRangeStart w:id="534" w:author="Chair VMS WG" w:date="2017-09-25T14:49:00Z" w:name="move494114315"/>
      <w:moveTo w:id="535" w:author="Chair VMS WG" w:date="2017-09-25T14:49:00Z">
        <w:r w:rsidRPr="00810CCF">
          <w:rPr>
            <w:rFonts w:ascii="Georgia" w:hAnsi="Georgia"/>
            <w:color w:val="000000"/>
            <w:sz w:val="22"/>
            <w:rPrChange w:id="536" w:author="Chair VMS WG" w:date="2017-09-25T14:49:00Z">
              <w:rPr>
                <w:rFonts w:ascii="Georgia" w:hAnsi="Georgia"/>
                <w:sz w:val="22"/>
              </w:rPr>
            </w:rPrChange>
          </w:rPr>
          <w:t>Any features built into the ALC or terminal software to assist with servicing shall not allow unauthorised access to any areas of the ALC that could potentially compromise the operation of the VMS.</w:t>
        </w:r>
      </w:moveTo>
      <w:moveToRangeEnd w:id="534"/>
    </w:p>
    <w:p w14:paraId="203F4FA8" w14:textId="77777777" w:rsidR="003F4BA2" w:rsidRPr="00810CCF" w:rsidRDefault="003F4BA2" w:rsidP="003F4BA2">
      <w:pPr>
        <w:widowControl w:val="0"/>
        <w:numPr>
          <w:ilvl w:val="0"/>
          <w:numId w:val="44"/>
        </w:numPr>
        <w:tabs>
          <w:tab w:val="left" w:pos="729"/>
        </w:tabs>
        <w:spacing w:after="116" w:line="245" w:lineRule="exact"/>
        <w:rPr>
          <w:ins w:id="537" w:author="Chair VMS WG" w:date="2017-09-25T14:49:00Z"/>
          <w:rFonts w:ascii="Georgia" w:eastAsia="Times New Roman" w:hAnsi="Georgia" w:cs="Times New Roman"/>
          <w:color w:val="000000"/>
          <w:sz w:val="22"/>
          <w:szCs w:val="22"/>
          <w:lang w:bidi="en-US"/>
        </w:rPr>
      </w:pPr>
      <w:moveToRangeStart w:id="538" w:author="Chair VMS WG" w:date="2017-09-25T14:49:00Z" w:name="move494114317"/>
      <w:moveTo w:id="539" w:author="Chair VMS WG" w:date="2017-09-25T14:49:00Z">
        <w:r w:rsidRPr="00810CCF">
          <w:rPr>
            <w:rFonts w:ascii="Georgia" w:hAnsi="Georgia"/>
            <w:color w:val="000000"/>
            <w:sz w:val="22"/>
            <w:rPrChange w:id="540" w:author="Chair VMS WG" w:date="2017-09-25T14:49:00Z">
              <w:rPr>
                <w:rFonts w:ascii="Georgia" w:hAnsi="Georgia"/>
                <w:sz w:val="22"/>
              </w:rPr>
            </w:rPrChange>
          </w:rPr>
          <w:t>The satellite navigation decoder and transmitter shall be fully integrated and housed in the same tamper-proof physical enclosure.</w:t>
        </w:r>
      </w:moveTo>
      <w:moveToRangeEnd w:id="538"/>
      <w:ins w:id="541" w:author="Chair VMS WG" w:date="2017-09-25T14:49:00Z">
        <w:r w:rsidRPr="00810CCF">
          <w:rPr>
            <w:rFonts w:ascii="Georgia" w:eastAsia="Times New Roman" w:hAnsi="Georgia" w:cs="Times New Roman"/>
            <w:color w:val="000000"/>
            <w:sz w:val="22"/>
            <w:szCs w:val="22"/>
            <w:lang w:bidi="en-US"/>
          </w:rPr>
          <w:t xml:space="preserve"> </w:t>
        </w:r>
      </w:ins>
    </w:p>
    <w:p w14:paraId="37DF9694" w14:textId="77777777" w:rsidR="003F4BA2" w:rsidRPr="00810CCF" w:rsidRDefault="003F4BA2" w:rsidP="003F4BA2">
      <w:pPr>
        <w:widowControl w:val="0"/>
        <w:numPr>
          <w:ilvl w:val="0"/>
          <w:numId w:val="44"/>
        </w:numPr>
        <w:tabs>
          <w:tab w:val="left" w:pos="729"/>
        </w:tabs>
        <w:spacing w:after="116" w:line="245" w:lineRule="exact"/>
        <w:rPr>
          <w:ins w:id="542" w:author="Chair VMS WG" w:date="2017-09-25T14:49:00Z"/>
          <w:rFonts w:ascii="Georgia" w:eastAsia="Times New Roman" w:hAnsi="Georgia" w:cs="Times New Roman"/>
          <w:color w:val="000000"/>
          <w:sz w:val="22"/>
          <w:szCs w:val="22"/>
          <w:lang w:bidi="en-US"/>
        </w:rPr>
      </w:pPr>
      <w:ins w:id="543" w:author="Chair VMS WG" w:date="2017-09-25T14:49:00Z">
        <w:r w:rsidRPr="00810CCF">
          <w:rPr>
            <w:rFonts w:ascii="Georgia" w:eastAsia="Times New Roman" w:hAnsi="Georgia" w:cs="Times New Roman"/>
            <w:color w:val="000000"/>
            <w:sz w:val="22"/>
            <w:szCs w:val="22"/>
            <w:lang w:bidi="en-US"/>
          </w:rPr>
          <w:t>In the case that the antenna is mounted separately from the physical enclosure, a single common antenna shall be used for both satellite navigation decoder and transmitter, and the physical enclosure shall be connected using a single length of unbroken cable to the antenna.</w:t>
        </w:r>
      </w:ins>
    </w:p>
    <w:p w14:paraId="17A08E99" w14:textId="77777777" w:rsidR="003F4BA2" w:rsidRPr="00810CCF" w:rsidRDefault="003F4BA2">
      <w:pPr>
        <w:widowControl w:val="0"/>
        <w:numPr>
          <w:ilvl w:val="0"/>
          <w:numId w:val="44"/>
        </w:numPr>
        <w:tabs>
          <w:tab w:val="left" w:pos="729"/>
        </w:tabs>
        <w:spacing w:after="116" w:line="245" w:lineRule="exact"/>
        <w:rPr>
          <w:moveTo w:id="544" w:author="Chair VMS WG" w:date="2017-09-25T14:49:00Z"/>
          <w:rFonts w:ascii="Georgia" w:hAnsi="Georgia"/>
          <w:color w:val="000000"/>
          <w:sz w:val="22"/>
          <w:rPrChange w:id="545" w:author="Chair VMS WG" w:date="2017-09-25T14:49:00Z">
            <w:rPr>
              <w:moveTo w:id="546" w:author="Chair VMS WG" w:date="2017-09-25T14:49:00Z"/>
              <w:rFonts w:ascii="Georgia" w:hAnsi="Georgia"/>
            </w:rPr>
          </w:rPrChange>
        </w:rPr>
        <w:pPrChange w:id="547" w:author="Chair VMS WG" w:date="2017-09-25T14:49:00Z">
          <w:pPr>
            <w:pStyle w:val="NormalWeb"/>
            <w:numPr>
              <w:numId w:val="1"/>
            </w:numPr>
            <w:tabs>
              <w:tab w:val="num" w:pos="720"/>
            </w:tabs>
            <w:spacing w:beforeLines="0" w:before="120" w:afterLines="0" w:after="120"/>
            <w:ind w:left="720" w:hanging="360"/>
          </w:pPr>
        </w:pPrChange>
      </w:pPr>
      <w:moveToRangeStart w:id="548" w:author="Chair VMS WG" w:date="2017-09-25T14:49:00Z" w:name="move494114316"/>
      <w:moveTo w:id="549" w:author="Chair VMS WG" w:date="2017-09-25T14:49:00Z">
        <w:r w:rsidRPr="00810CCF">
          <w:rPr>
            <w:rFonts w:ascii="Georgia" w:hAnsi="Georgia"/>
            <w:color w:val="000000"/>
            <w:sz w:val="22"/>
            <w:rPrChange w:id="550" w:author="Chair VMS WG" w:date="2017-09-25T14:49:00Z">
              <w:rPr>
                <w:rFonts w:ascii="Georgia" w:hAnsi="Georgia"/>
                <w:sz w:val="22"/>
              </w:rPr>
            </w:rPrChange>
          </w:rPr>
          <w:t>All ALCs shall be installed on vessels in accordance with their manufacturer's specifications and applicable standards.</w:t>
        </w:r>
      </w:moveTo>
    </w:p>
    <w:moveToRangeEnd w:id="548"/>
    <w:p w14:paraId="4C278574" w14:textId="77777777" w:rsidR="003F4BA2" w:rsidRPr="003F4BA2" w:rsidRDefault="003F4BA2" w:rsidP="00EF2865">
      <w:pPr>
        <w:widowControl w:val="0"/>
        <w:tabs>
          <w:tab w:val="left" w:pos="801"/>
        </w:tabs>
        <w:spacing w:after="120" w:line="250" w:lineRule="exact"/>
        <w:ind w:left="360"/>
        <w:rPr>
          <w:ins w:id="551" w:author="Chair VMS WG" w:date="2017-09-25T14:49:00Z"/>
          <w:rFonts w:ascii="Cambria" w:eastAsia="Times New Roman" w:hAnsi="Cambria" w:cs="Times New Roman"/>
          <w:color w:val="000000"/>
          <w:lang w:bidi="en-US"/>
        </w:rPr>
      </w:pPr>
    </w:p>
    <w:p w14:paraId="233787F6" w14:textId="77777777" w:rsidR="003F4BA2" w:rsidRDefault="003F4BA2" w:rsidP="00BA1BB6">
      <w:pPr>
        <w:jc w:val="both"/>
        <w:rPr>
          <w:ins w:id="552" w:author="Chair VMS WG" w:date="2017-09-25T14:49:00Z"/>
          <w:rFonts w:ascii="Georgia" w:hAnsi="Georgia"/>
          <w:sz w:val="20"/>
        </w:rPr>
      </w:pPr>
    </w:p>
    <w:p w14:paraId="2467B386" w14:textId="77777777" w:rsidR="005C1B47" w:rsidRDefault="005C1B47" w:rsidP="00BA1BB6">
      <w:pPr>
        <w:jc w:val="both"/>
        <w:rPr>
          <w:ins w:id="553" w:author="Chair VMS WG" w:date="2017-09-25T14:49:00Z"/>
          <w:rFonts w:ascii="Georgia" w:hAnsi="Georgia"/>
          <w:sz w:val="20"/>
        </w:rPr>
      </w:pPr>
    </w:p>
    <w:p w14:paraId="395ED646" w14:textId="77777777" w:rsidR="005C1B47" w:rsidRDefault="005C1B47" w:rsidP="00BA1BB6">
      <w:pPr>
        <w:jc w:val="both"/>
        <w:rPr>
          <w:ins w:id="554" w:author="Chair VMS WG" w:date="2017-09-25T14:49:00Z"/>
          <w:rFonts w:ascii="Georgia" w:hAnsi="Georgia"/>
          <w:sz w:val="20"/>
        </w:rPr>
      </w:pPr>
    </w:p>
    <w:p w14:paraId="064F16EC" w14:textId="77777777" w:rsidR="005C1B47" w:rsidRDefault="005C1B47" w:rsidP="00BA1BB6">
      <w:pPr>
        <w:jc w:val="both"/>
        <w:rPr>
          <w:ins w:id="555" w:author="Chair VMS WG" w:date="2017-09-25T14:49:00Z"/>
          <w:rFonts w:ascii="Georgia" w:hAnsi="Georgia"/>
          <w:sz w:val="20"/>
        </w:rPr>
      </w:pPr>
    </w:p>
    <w:p w14:paraId="232F06E5" w14:textId="77777777" w:rsidR="005C1B47" w:rsidRDefault="005C1B47" w:rsidP="00BA1BB6">
      <w:pPr>
        <w:jc w:val="both"/>
        <w:rPr>
          <w:ins w:id="556" w:author="Chair VMS WG" w:date="2017-09-25T14:49:00Z"/>
          <w:rFonts w:ascii="Georgia" w:hAnsi="Georgia"/>
          <w:sz w:val="20"/>
        </w:rPr>
      </w:pPr>
    </w:p>
    <w:p w14:paraId="5E284AA5" w14:textId="77777777" w:rsidR="005C1B47" w:rsidRDefault="005C1B47" w:rsidP="00BA1BB6">
      <w:pPr>
        <w:jc w:val="both"/>
        <w:rPr>
          <w:ins w:id="557" w:author="Chair VMS WG" w:date="2017-09-25T14:49:00Z"/>
          <w:rFonts w:ascii="Georgia" w:hAnsi="Georgia"/>
          <w:sz w:val="20"/>
        </w:rPr>
      </w:pPr>
    </w:p>
    <w:p w14:paraId="4AC47269" w14:textId="77777777" w:rsidR="005C1B47" w:rsidRDefault="005C1B47" w:rsidP="00BA1BB6">
      <w:pPr>
        <w:jc w:val="both"/>
        <w:rPr>
          <w:ins w:id="558" w:author="Chair VMS WG" w:date="2017-09-25T14:49:00Z"/>
          <w:rFonts w:ascii="Georgia" w:hAnsi="Georgia"/>
          <w:sz w:val="20"/>
        </w:rPr>
      </w:pPr>
    </w:p>
    <w:p w14:paraId="6D65F125" w14:textId="77777777" w:rsidR="005C1B47" w:rsidRDefault="005C1B47" w:rsidP="00BA1BB6">
      <w:pPr>
        <w:jc w:val="both"/>
        <w:rPr>
          <w:ins w:id="559" w:author="Chair VMS WG" w:date="2017-09-25T14:49:00Z"/>
          <w:rFonts w:ascii="Georgia" w:hAnsi="Georgia"/>
          <w:sz w:val="20"/>
        </w:rPr>
      </w:pPr>
    </w:p>
    <w:p w14:paraId="7AE111D2" w14:textId="77777777" w:rsidR="005C1B47" w:rsidRDefault="005C1B47" w:rsidP="00BA1BB6">
      <w:pPr>
        <w:jc w:val="both"/>
        <w:rPr>
          <w:ins w:id="560" w:author="Chair VMS WG" w:date="2017-09-25T14:49:00Z"/>
          <w:rFonts w:ascii="Georgia" w:hAnsi="Georgia"/>
          <w:sz w:val="20"/>
        </w:rPr>
      </w:pPr>
    </w:p>
    <w:p w14:paraId="2775AF62" w14:textId="77777777" w:rsidR="005C1B47" w:rsidRDefault="005C1B47" w:rsidP="00BA1BB6">
      <w:pPr>
        <w:jc w:val="both"/>
        <w:rPr>
          <w:ins w:id="561" w:author="Chair VMS WG" w:date="2017-09-25T14:49:00Z"/>
          <w:rFonts w:ascii="Georgia" w:hAnsi="Georgia"/>
          <w:sz w:val="20"/>
        </w:rPr>
      </w:pPr>
    </w:p>
    <w:p w14:paraId="68D61372" w14:textId="77777777" w:rsidR="005C1B47" w:rsidRDefault="005C1B47" w:rsidP="00BA1BB6">
      <w:pPr>
        <w:jc w:val="both"/>
        <w:rPr>
          <w:ins w:id="562" w:author="Chair VMS WG" w:date="2017-09-25T14:49:00Z"/>
          <w:rFonts w:ascii="Georgia" w:hAnsi="Georgia"/>
          <w:sz w:val="20"/>
        </w:rPr>
      </w:pPr>
    </w:p>
    <w:p w14:paraId="77B4FC3D" w14:textId="77777777" w:rsidR="005C1B47" w:rsidRDefault="005C1B47" w:rsidP="00BA1BB6">
      <w:pPr>
        <w:jc w:val="both"/>
        <w:rPr>
          <w:ins w:id="563" w:author="Chair VMS WG" w:date="2017-09-25T14:49:00Z"/>
          <w:rFonts w:ascii="Georgia" w:hAnsi="Georgia"/>
          <w:sz w:val="20"/>
        </w:rPr>
      </w:pPr>
    </w:p>
    <w:p w14:paraId="753DABB7" w14:textId="77777777" w:rsidR="005C1B47" w:rsidRDefault="005C1B47" w:rsidP="00BA1BB6">
      <w:pPr>
        <w:jc w:val="both"/>
        <w:rPr>
          <w:ins w:id="564" w:author="Chair VMS WG" w:date="2017-09-25T14:49:00Z"/>
          <w:rFonts w:ascii="Georgia" w:hAnsi="Georgia"/>
          <w:sz w:val="20"/>
        </w:rPr>
      </w:pPr>
    </w:p>
    <w:p w14:paraId="59F1798D" w14:textId="77777777" w:rsidR="005C1B47" w:rsidRDefault="005C1B47" w:rsidP="00BA1BB6">
      <w:pPr>
        <w:jc w:val="both"/>
        <w:rPr>
          <w:ins w:id="565" w:author="Chair VMS WG" w:date="2017-09-25T14:49:00Z"/>
          <w:rFonts w:ascii="Georgia" w:hAnsi="Georgia"/>
          <w:sz w:val="20"/>
        </w:rPr>
      </w:pPr>
    </w:p>
    <w:p w14:paraId="1FD0E99F" w14:textId="77777777" w:rsidR="005C1B47" w:rsidRDefault="005C1B47" w:rsidP="00BA1BB6">
      <w:pPr>
        <w:jc w:val="both"/>
        <w:rPr>
          <w:ins w:id="566" w:author="Chair VMS WG" w:date="2017-09-25T14:49:00Z"/>
          <w:rFonts w:ascii="Georgia" w:hAnsi="Georgia"/>
          <w:sz w:val="20"/>
        </w:rPr>
      </w:pPr>
    </w:p>
    <w:p w14:paraId="2C9F329C" w14:textId="77777777" w:rsidR="005C1B47" w:rsidRDefault="005C1B47" w:rsidP="00BA1BB6">
      <w:pPr>
        <w:jc w:val="both"/>
        <w:rPr>
          <w:ins w:id="567" w:author="Chair VMS WG" w:date="2017-09-25T14:49:00Z"/>
          <w:rFonts w:ascii="Georgia" w:hAnsi="Georgia"/>
          <w:sz w:val="20"/>
        </w:rPr>
      </w:pPr>
    </w:p>
    <w:p w14:paraId="726546D6" w14:textId="77777777" w:rsidR="005C1B47" w:rsidRDefault="005C1B47" w:rsidP="00BA1BB6">
      <w:pPr>
        <w:jc w:val="both"/>
        <w:rPr>
          <w:ins w:id="568" w:author="Chair VMS WG" w:date="2017-09-25T14:49:00Z"/>
          <w:rFonts w:ascii="Georgia" w:hAnsi="Georgia"/>
          <w:sz w:val="20"/>
        </w:rPr>
      </w:pPr>
    </w:p>
    <w:p w14:paraId="325B7A7A" w14:textId="77777777" w:rsidR="005C1B47" w:rsidRDefault="005C1B47" w:rsidP="00BA1BB6">
      <w:pPr>
        <w:jc w:val="both"/>
        <w:rPr>
          <w:ins w:id="569" w:author="Chair VMS WG" w:date="2017-09-25T14:49:00Z"/>
          <w:rFonts w:ascii="Georgia" w:hAnsi="Georgia"/>
          <w:sz w:val="20"/>
        </w:rPr>
      </w:pPr>
    </w:p>
    <w:p w14:paraId="7A76622C" w14:textId="77777777" w:rsidR="005C1B47" w:rsidRDefault="005C1B47" w:rsidP="00BA1BB6">
      <w:pPr>
        <w:jc w:val="both"/>
        <w:rPr>
          <w:ins w:id="570" w:author="Chair VMS WG" w:date="2017-09-25T14:49:00Z"/>
          <w:rFonts w:ascii="Georgia" w:hAnsi="Georgia"/>
          <w:sz w:val="20"/>
        </w:rPr>
      </w:pPr>
    </w:p>
    <w:p w14:paraId="2AA1399B" w14:textId="77777777" w:rsidR="005C1B47" w:rsidRDefault="005C1B47" w:rsidP="00BA1BB6">
      <w:pPr>
        <w:jc w:val="both"/>
        <w:rPr>
          <w:ins w:id="571" w:author="Chair VMS WG" w:date="2017-09-25T14:49:00Z"/>
          <w:rFonts w:ascii="Georgia" w:hAnsi="Georgia"/>
          <w:sz w:val="20"/>
        </w:rPr>
      </w:pPr>
    </w:p>
    <w:p w14:paraId="062BC076" w14:textId="77777777" w:rsidR="005C1B47" w:rsidRDefault="005C1B47" w:rsidP="00BA1BB6">
      <w:pPr>
        <w:jc w:val="both"/>
        <w:rPr>
          <w:ins w:id="572" w:author="Chair VMS WG" w:date="2017-09-25T14:49:00Z"/>
          <w:rFonts w:ascii="Georgia" w:hAnsi="Georgia"/>
          <w:sz w:val="20"/>
        </w:rPr>
      </w:pPr>
    </w:p>
    <w:p w14:paraId="5783177A" w14:textId="77777777" w:rsidR="005C1B47" w:rsidRDefault="005C1B47" w:rsidP="00BA1BB6">
      <w:pPr>
        <w:jc w:val="both"/>
        <w:rPr>
          <w:ins w:id="573" w:author="Chair VMS WG" w:date="2017-09-25T14:49:00Z"/>
          <w:rFonts w:ascii="Georgia" w:hAnsi="Georgia"/>
          <w:sz w:val="20"/>
        </w:rPr>
      </w:pPr>
    </w:p>
    <w:p w14:paraId="5B288E64" w14:textId="77777777" w:rsidR="005C1B47" w:rsidRDefault="005C1B47" w:rsidP="00BA1BB6">
      <w:pPr>
        <w:jc w:val="both"/>
        <w:rPr>
          <w:ins w:id="574" w:author="Chair VMS WG" w:date="2017-09-25T14:49:00Z"/>
          <w:rFonts w:ascii="Georgia" w:hAnsi="Georgia"/>
          <w:sz w:val="20"/>
        </w:rPr>
      </w:pPr>
    </w:p>
    <w:p w14:paraId="3DEB81D2" w14:textId="77777777" w:rsidR="005C1B47" w:rsidRDefault="005C1B47" w:rsidP="00BA1BB6">
      <w:pPr>
        <w:jc w:val="both"/>
        <w:rPr>
          <w:ins w:id="575" w:author="Chair VMS WG" w:date="2017-09-25T14:49:00Z"/>
          <w:rFonts w:ascii="Georgia" w:hAnsi="Georgia"/>
          <w:sz w:val="20"/>
        </w:rPr>
      </w:pPr>
    </w:p>
    <w:p w14:paraId="0EE039EC" w14:textId="77777777" w:rsidR="005C1B47" w:rsidRDefault="005C1B47" w:rsidP="00BA1BB6">
      <w:pPr>
        <w:jc w:val="both"/>
        <w:rPr>
          <w:ins w:id="576" w:author="Chair VMS WG" w:date="2017-09-25T14:49:00Z"/>
          <w:rFonts w:ascii="Georgia" w:hAnsi="Georgia"/>
          <w:sz w:val="20"/>
        </w:rPr>
      </w:pPr>
    </w:p>
    <w:p w14:paraId="4B1AC409" w14:textId="77777777" w:rsidR="005C1B47" w:rsidRDefault="005C1B47" w:rsidP="00BA1BB6">
      <w:pPr>
        <w:jc w:val="both"/>
        <w:rPr>
          <w:ins w:id="577" w:author="Chair VMS WG" w:date="2017-09-25T14:49:00Z"/>
          <w:rFonts w:ascii="Georgia" w:hAnsi="Georgia"/>
          <w:sz w:val="20"/>
        </w:rPr>
      </w:pPr>
    </w:p>
    <w:p w14:paraId="5CDF7B0A" w14:textId="77777777" w:rsidR="005C1B47" w:rsidRDefault="005C1B47" w:rsidP="00BA1BB6">
      <w:pPr>
        <w:jc w:val="both"/>
        <w:rPr>
          <w:ins w:id="578" w:author="Chair VMS WG" w:date="2017-09-25T14:49:00Z"/>
          <w:rFonts w:ascii="Georgia" w:hAnsi="Georgia"/>
          <w:sz w:val="20"/>
        </w:rPr>
      </w:pPr>
    </w:p>
    <w:p w14:paraId="04800C72" w14:textId="77777777" w:rsidR="005C1B47" w:rsidRDefault="005C1B47" w:rsidP="00BA1BB6">
      <w:pPr>
        <w:jc w:val="both"/>
        <w:rPr>
          <w:ins w:id="579" w:author="Chair VMS WG" w:date="2017-09-25T14:49:00Z"/>
          <w:rFonts w:ascii="Georgia" w:hAnsi="Georgia"/>
          <w:sz w:val="20"/>
        </w:rPr>
      </w:pPr>
    </w:p>
    <w:p w14:paraId="1DD5E2E8" w14:textId="77777777" w:rsidR="0024627E" w:rsidRDefault="0024627E" w:rsidP="00BA1BB6">
      <w:pPr>
        <w:jc w:val="both"/>
        <w:rPr>
          <w:ins w:id="580" w:author="Chair VMS WG" w:date="2017-09-25T14:49:00Z"/>
          <w:rFonts w:ascii="Georgia" w:hAnsi="Georgia"/>
          <w:sz w:val="20"/>
        </w:rPr>
      </w:pPr>
    </w:p>
    <w:p w14:paraId="3F6A34C6" w14:textId="77777777" w:rsidR="005C1B47" w:rsidRDefault="005C1B47" w:rsidP="005C1B47">
      <w:pPr>
        <w:spacing w:after="200" w:line="276" w:lineRule="auto"/>
        <w:jc w:val="center"/>
        <w:rPr>
          <w:ins w:id="581" w:author="Chair VMS WG" w:date="2017-09-25T14:49:00Z"/>
          <w:rFonts w:ascii="Calibri" w:eastAsia="Calibri" w:hAnsi="Calibri" w:cs="Times New Roman"/>
          <w:b/>
          <w:szCs w:val="22"/>
          <w:lang w:val="en-GB"/>
        </w:rPr>
      </w:pPr>
    </w:p>
    <w:p w14:paraId="68777515" w14:textId="77777777" w:rsidR="005C1B47" w:rsidRDefault="005C1B47" w:rsidP="00810CCF">
      <w:pPr>
        <w:autoSpaceDE w:val="0"/>
        <w:autoSpaceDN w:val="0"/>
        <w:adjustRightInd w:val="0"/>
        <w:jc w:val="center"/>
        <w:rPr>
          <w:ins w:id="582" w:author="Chair VMS WG" w:date="2017-09-25T14:49:00Z"/>
          <w:rFonts w:asciiTheme="majorHAnsi" w:hAnsiTheme="majorHAnsi" w:cstheme="majorHAnsi"/>
          <w:b/>
          <w:szCs w:val="22"/>
          <w:lang w:val="en-AU"/>
        </w:rPr>
      </w:pPr>
      <w:ins w:id="583" w:author="Chair VMS WG" w:date="2017-09-25T14:49:00Z">
        <w:r w:rsidRPr="001628AA">
          <w:rPr>
            <w:rFonts w:asciiTheme="majorHAnsi" w:hAnsiTheme="majorHAnsi" w:cstheme="majorHAnsi"/>
            <w:b/>
            <w:szCs w:val="22"/>
            <w:lang w:val="en-AU"/>
          </w:rPr>
          <w:t xml:space="preserve">Annex </w:t>
        </w:r>
        <w:r>
          <w:rPr>
            <w:rFonts w:asciiTheme="majorHAnsi" w:hAnsiTheme="majorHAnsi" w:cstheme="majorHAnsi"/>
            <w:b/>
            <w:szCs w:val="22"/>
            <w:lang w:val="en-AU"/>
          </w:rPr>
          <w:t>5</w:t>
        </w:r>
      </w:ins>
    </w:p>
    <w:p w14:paraId="49D388B6" w14:textId="77777777" w:rsidR="005C1B47" w:rsidRPr="00810CCF" w:rsidRDefault="005C1B47" w:rsidP="00810CCF">
      <w:pPr>
        <w:autoSpaceDE w:val="0"/>
        <w:autoSpaceDN w:val="0"/>
        <w:adjustRightInd w:val="0"/>
        <w:jc w:val="center"/>
        <w:rPr>
          <w:ins w:id="584" w:author="Chair VMS WG" w:date="2017-09-25T14:49:00Z"/>
          <w:rFonts w:asciiTheme="majorHAnsi" w:hAnsiTheme="majorHAnsi" w:cstheme="majorHAnsi"/>
          <w:b/>
          <w:szCs w:val="22"/>
          <w:lang w:val="en-AU"/>
        </w:rPr>
      </w:pPr>
    </w:p>
    <w:p w14:paraId="53307F0A" w14:textId="36D6517D" w:rsidR="005C1B47" w:rsidRPr="005C1B47" w:rsidRDefault="005C1B47" w:rsidP="001B4A28">
      <w:pPr>
        <w:spacing w:after="200" w:line="276" w:lineRule="auto"/>
        <w:jc w:val="center"/>
        <w:rPr>
          <w:ins w:id="585" w:author="Chair VMS WG" w:date="2017-09-25T14:49:00Z"/>
          <w:rFonts w:ascii="Calibri" w:eastAsia="Calibri" w:hAnsi="Calibri" w:cs="Times New Roman"/>
          <w:b/>
          <w:szCs w:val="22"/>
          <w:lang w:val="en-GB"/>
        </w:rPr>
      </w:pPr>
      <w:ins w:id="586" w:author="Chair VMS WG" w:date="2017-09-25T14:49:00Z">
        <w:r w:rsidRPr="005C1B47">
          <w:rPr>
            <w:rFonts w:ascii="Calibri" w:eastAsia="Calibri" w:hAnsi="Calibri" w:cs="Times New Roman"/>
            <w:b/>
            <w:szCs w:val="22"/>
            <w:lang w:val="en-GB"/>
          </w:rPr>
          <w:t xml:space="preserve">Process </w:t>
        </w:r>
        <w:r w:rsidR="000F7A5D">
          <w:rPr>
            <w:rFonts w:ascii="Calibri" w:eastAsia="Calibri" w:hAnsi="Calibri" w:cs="Times New Roman"/>
            <w:b/>
            <w:szCs w:val="22"/>
            <w:lang w:val="en-GB"/>
          </w:rPr>
          <w:t xml:space="preserve">for the </w:t>
        </w:r>
        <w:r w:rsidR="001B4A28">
          <w:rPr>
            <w:rFonts w:ascii="Calibri" w:eastAsia="Calibri" w:hAnsi="Calibri" w:cs="Times New Roman"/>
            <w:b/>
            <w:szCs w:val="22"/>
            <w:lang w:val="en-GB"/>
          </w:rPr>
          <w:t xml:space="preserve">use and release of VMS DATA </w:t>
        </w:r>
      </w:ins>
    </w:p>
    <w:p w14:paraId="5C470802" w14:textId="5FF3103E" w:rsidR="003B05A1" w:rsidRDefault="005C1B47" w:rsidP="008645A0">
      <w:pPr>
        <w:widowControl w:val="0"/>
        <w:numPr>
          <w:ilvl w:val="0"/>
          <w:numId w:val="59"/>
        </w:numPr>
        <w:tabs>
          <w:tab w:val="left" w:pos="729"/>
        </w:tabs>
        <w:spacing w:after="116" w:line="245" w:lineRule="exact"/>
        <w:rPr>
          <w:ins w:id="587" w:author="Australia" w:date="2017-09-27T10:59:00Z"/>
          <w:rFonts w:ascii="Georgia" w:eastAsia="Times New Roman" w:hAnsi="Georgia" w:cs="Times New Roman"/>
          <w:color w:val="000000"/>
          <w:sz w:val="22"/>
          <w:szCs w:val="22"/>
          <w:lang w:bidi="en-US"/>
        </w:rPr>
      </w:pPr>
      <w:ins w:id="588" w:author="Chair VMS WG" w:date="2017-09-25T14:49:00Z">
        <w:r w:rsidRPr="00810CCF">
          <w:rPr>
            <w:rFonts w:ascii="Georgia" w:eastAsia="Times New Roman" w:hAnsi="Georgia" w:cs="Times New Roman"/>
            <w:color w:val="000000"/>
            <w:sz w:val="22"/>
            <w:szCs w:val="22"/>
            <w:lang w:bidi="en-US"/>
          </w:rPr>
          <w:t xml:space="preserve">A Member </w:t>
        </w:r>
        <w:r w:rsidR="00EF2865">
          <w:rPr>
            <w:rFonts w:ascii="Georgia" w:eastAsia="Times New Roman" w:hAnsi="Georgia" w:cs="Times New Roman"/>
            <w:color w:val="000000"/>
            <w:sz w:val="22"/>
            <w:szCs w:val="22"/>
            <w:lang w:bidi="en-US"/>
          </w:rPr>
          <w:t xml:space="preserve">or </w:t>
        </w:r>
        <w:r w:rsidRPr="00810CCF">
          <w:rPr>
            <w:rFonts w:ascii="Georgia" w:eastAsia="Times New Roman" w:hAnsi="Georgia" w:cs="Times New Roman"/>
            <w:color w:val="000000"/>
            <w:sz w:val="22"/>
            <w:szCs w:val="22"/>
            <w:lang w:bidi="en-US"/>
          </w:rPr>
          <w:t xml:space="preserve">CNCP </w:t>
        </w:r>
        <w:del w:id="589" w:author="Australia" w:date="2017-09-27T10:59:00Z">
          <w:r w:rsidRPr="00810CCF" w:rsidDel="003B05A1">
            <w:rPr>
              <w:rFonts w:ascii="Georgia" w:eastAsia="Times New Roman" w:hAnsi="Georgia" w:cs="Times New Roman"/>
              <w:color w:val="000000"/>
              <w:sz w:val="22"/>
              <w:szCs w:val="22"/>
              <w:lang w:bidi="en-US"/>
            </w:rPr>
            <w:delText>wi</w:delText>
          </w:r>
          <w:r w:rsidR="00EA6E26" w:rsidDel="003B05A1">
            <w:rPr>
              <w:rFonts w:ascii="Georgia" w:eastAsia="Times New Roman" w:hAnsi="Georgia" w:cs="Times New Roman"/>
              <w:color w:val="000000"/>
              <w:sz w:val="22"/>
              <w:szCs w:val="22"/>
              <w:lang w:bidi="en-US"/>
            </w:rPr>
            <w:delText>sh</w:delText>
          </w:r>
          <w:r w:rsidRPr="00810CCF" w:rsidDel="003B05A1">
            <w:rPr>
              <w:rFonts w:ascii="Georgia" w:eastAsia="Times New Roman" w:hAnsi="Georgia" w:cs="Times New Roman"/>
              <w:color w:val="000000"/>
              <w:sz w:val="22"/>
              <w:szCs w:val="22"/>
              <w:lang w:bidi="en-US"/>
            </w:rPr>
            <w:delText>ing</w:delText>
          </w:r>
        </w:del>
      </w:ins>
      <w:ins w:id="590" w:author="Australia" w:date="2017-09-27T10:59:00Z">
        <w:r w:rsidR="003B05A1">
          <w:rPr>
            <w:rFonts w:ascii="Georgia" w:eastAsia="Times New Roman" w:hAnsi="Georgia" w:cs="Times New Roman"/>
            <w:color w:val="000000"/>
            <w:sz w:val="22"/>
            <w:szCs w:val="22"/>
            <w:lang w:bidi="en-US"/>
          </w:rPr>
          <w:t>seeking</w:t>
        </w:r>
      </w:ins>
      <w:ins w:id="591" w:author="Chair VMS WG" w:date="2017-09-25T14:49:00Z">
        <w:del w:id="592" w:author="Australia" w:date="2017-09-27T10:59:00Z">
          <w:r w:rsidRPr="00810CCF" w:rsidDel="003B05A1">
            <w:rPr>
              <w:rFonts w:ascii="Georgia" w:eastAsia="Times New Roman" w:hAnsi="Georgia" w:cs="Times New Roman"/>
              <w:color w:val="000000"/>
              <w:sz w:val="22"/>
              <w:szCs w:val="22"/>
              <w:lang w:bidi="en-US"/>
            </w:rPr>
            <w:delText xml:space="preserve"> to have</w:delText>
          </w:r>
        </w:del>
        <w:r w:rsidRPr="00810CCF">
          <w:rPr>
            <w:rFonts w:ascii="Georgia" w:eastAsia="Times New Roman" w:hAnsi="Georgia" w:cs="Times New Roman"/>
            <w:color w:val="000000"/>
            <w:sz w:val="22"/>
            <w:szCs w:val="22"/>
            <w:lang w:bidi="en-US"/>
          </w:rPr>
          <w:t xml:space="preserve"> access to </w:t>
        </w:r>
        <w:del w:id="593" w:author="Australia" w:date="2017-09-27T10:59:00Z">
          <w:r w:rsidRPr="00810CCF" w:rsidDel="003B05A1">
            <w:rPr>
              <w:rFonts w:ascii="Georgia" w:eastAsia="Times New Roman" w:hAnsi="Georgia" w:cs="Times New Roman"/>
              <w:color w:val="000000"/>
              <w:sz w:val="22"/>
              <w:szCs w:val="22"/>
              <w:lang w:bidi="en-US"/>
            </w:rPr>
            <w:delText>the</w:delText>
          </w:r>
        </w:del>
      </w:ins>
      <w:ins w:id="594" w:author="Australia" w:date="2017-09-27T10:59:00Z">
        <w:r w:rsidR="003B05A1">
          <w:rPr>
            <w:rFonts w:ascii="Georgia" w:eastAsia="Times New Roman" w:hAnsi="Georgia" w:cs="Times New Roman"/>
            <w:color w:val="000000"/>
            <w:sz w:val="22"/>
            <w:szCs w:val="22"/>
            <w:lang w:bidi="en-US"/>
          </w:rPr>
          <w:t>Commission</w:t>
        </w:r>
      </w:ins>
      <w:ins w:id="595" w:author="Chair VMS WG" w:date="2017-09-25T14:49:00Z">
        <w:del w:id="596" w:author="Australia" w:date="2017-09-27T10:59:00Z">
          <w:r w:rsidRPr="00810CCF" w:rsidDel="003B05A1">
            <w:rPr>
              <w:rFonts w:ascii="Georgia" w:eastAsia="Times New Roman" w:hAnsi="Georgia" w:cs="Times New Roman"/>
              <w:color w:val="000000"/>
              <w:sz w:val="22"/>
              <w:szCs w:val="22"/>
              <w:lang w:bidi="en-US"/>
            </w:rPr>
            <w:delText xml:space="preserve"> SPRFMO </w:delText>
          </w:r>
        </w:del>
        <w:r w:rsidRPr="00810CCF">
          <w:rPr>
            <w:rFonts w:ascii="Georgia" w:eastAsia="Times New Roman" w:hAnsi="Georgia" w:cs="Times New Roman"/>
            <w:color w:val="000000"/>
            <w:sz w:val="22"/>
            <w:szCs w:val="22"/>
            <w:lang w:bidi="en-US"/>
          </w:rPr>
          <w:t xml:space="preserve">VMS </w:t>
        </w:r>
        <w:r w:rsidR="008645A0">
          <w:rPr>
            <w:rFonts w:ascii="Georgia" w:eastAsia="Times New Roman" w:hAnsi="Georgia" w:cs="Times New Roman"/>
            <w:color w:val="000000"/>
            <w:sz w:val="22"/>
            <w:szCs w:val="22"/>
            <w:lang w:bidi="en-US"/>
          </w:rPr>
          <w:t xml:space="preserve">data </w:t>
        </w:r>
        <w:r w:rsidRPr="00810CCF">
          <w:rPr>
            <w:rFonts w:ascii="Georgia" w:eastAsia="Times New Roman" w:hAnsi="Georgia" w:cs="Times New Roman"/>
            <w:color w:val="000000"/>
            <w:sz w:val="22"/>
            <w:szCs w:val="22"/>
            <w:lang w:bidi="en-US"/>
          </w:rPr>
          <w:t xml:space="preserve">for </w:t>
        </w:r>
        <w:r w:rsidR="008645A0">
          <w:rPr>
            <w:rFonts w:ascii="Georgia" w:eastAsia="Times New Roman" w:hAnsi="Georgia" w:cs="Times New Roman"/>
            <w:color w:val="000000"/>
            <w:sz w:val="22"/>
            <w:szCs w:val="22"/>
            <w:lang w:bidi="en-US"/>
          </w:rPr>
          <w:t xml:space="preserve">the </w:t>
        </w:r>
        <w:r w:rsidRPr="00810CCF">
          <w:rPr>
            <w:rFonts w:ascii="Georgia" w:eastAsia="Times New Roman" w:hAnsi="Georgia" w:cs="Times New Roman"/>
            <w:color w:val="000000"/>
            <w:sz w:val="22"/>
            <w:szCs w:val="22"/>
            <w:lang w:bidi="en-US"/>
          </w:rPr>
          <w:t xml:space="preserve">purposes </w:t>
        </w:r>
      </w:ins>
      <w:ins w:id="597" w:author="Australia" w:date="2017-09-27T10:59:00Z">
        <w:r w:rsidR="003B05A1">
          <w:rPr>
            <w:rFonts w:ascii="Georgia" w:eastAsia="Times New Roman" w:hAnsi="Georgia" w:cs="Times New Roman"/>
            <w:color w:val="000000"/>
            <w:sz w:val="22"/>
            <w:szCs w:val="22"/>
            <w:lang w:bidi="en-US"/>
          </w:rPr>
          <w:t xml:space="preserve">outlined in </w:t>
        </w:r>
      </w:ins>
      <w:ins w:id="598" w:author="Chair VMS WG" w:date="2017-09-25T14:49:00Z">
        <w:del w:id="599" w:author="Australia" w:date="2017-09-27T10:59:00Z">
          <w:r w:rsidR="008645A0" w:rsidDel="003B05A1">
            <w:rPr>
              <w:rFonts w:ascii="Georgia" w:eastAsia="Times New Roman" w:hAnsi="Georgia" w:cs="Times New Roman"/>
              <w:color w:val="000000"/>
              <w:sz w:val="22"/>
              <w:szCs w:val="22"/>
              <w:lang w:bidi="en-US"/>
            </w:rPr>
            <w:delText xml:space="preserve">of </w:delText>
          </w:r>
        </w:del>
        <w:r w:rsidR="008645A0">
          <w:rPr>
            <w:rFonts w:ascii="Georgia" w:eastAsia="Times New Roman" w:hAnsi="Georgia" w:cs="Times New Roman"/>
            <w:color w:val="000000"/>
            <w:sz w:val="22"/>
            <w:szCs w:val="22"/>
            <w:lang w:bidi="en-US"/>
          </w:rPr>
          <w:t>paragraphs 21-27 and 29</w:t>
        </w:r>
        <w:del w:id="600" w:author="Australia" w:date="2017-09-27T10:59:00Z">
          <w:r w:rsidR="00EA6E26" w:rsidDel="003B05A1">
            <w:rPr>
              <w:rFonts w:ascii="Georgia" w:eastAsia="Times New Roman" w:hAnsi="Georgia" w:cs="Times New Roman"/>
              <w:color w:val="000000"/>
              <w:sz w:val="22"/>
              <w:szCs w:val="22"/>
              <w:lang w:bidi="en-US"/>
            </w:rPr>
            <w:delText>,</w:delText>
          </w:r>
        </w:del>
        <w:r w:rsidRPr="00810CCF">
          <w:rPr>
            <w:rFonts w:ascii="Georgia" w:eastAsia="Times New Roman" w:hAnsi="Georgia" w:cs="Times New Roman"/>
            <w:color w:val="000000"/>
            <w:sz w:val="22"/>
            <w:szCs w:val="22"/>
            <w:lang w:bidi="en-US"/>
          </w:rPr>
          <w:t xml:space="preserve"> </w:t>
        </w:r>
        <w:r w:rsidR="008645A0">
          <w:rPr>
            <w:rFonts w:ascii="Georgia" w:eastAsia="Times New Roman" w:hAnsi="Georgia" w:cs="Times New Roman"/>
            <w:color w:val="000000"/>
            <w:sz w:val="22"/>
            <w:szCs w:val="22"/>
            <w:lang w:bidi="en-US"/>
          </w:rPr>
          <w:t xml:space="preserve">shall forward a request to </w:t>
        </w:r>
        <w:r w:rsidRPr="00810CCF">
          <w:rPr>
            <w:rFonts w:ascii="Georgia" w:eastAsia="Times New Roman" w:hAnsi="Georgia" w:cs="Times New Roman"/>
            <w:color w:val="000000"/>
            <w:sz w:val="22"/>
            <w:szCs w:val="22"/>
            <w:lang w:bidi="en-US"/>
          </w:rPr>
          <w:t xml:space="preserve">the Secretariat, through its VMS </w:t>
        </w:r>
      </w:ins>
      <w:ins w:id="601" w:author="Australia" w:date="2017-09-27T10:35:00Z">
        <w:r w:rsidR="00746325">
          <w:rPr>
            <w:rFonts w:ascii="Georgia" w:eastAsia="Times New Roman" w:hAnsi="Georgia" w:cs="Times New Roman"/>
            <w:color w:val="000000"/>
            <w:sz w:val="22"/>
            <w:szCs w:val="22"/>
            <w:lang w:bidi="en-US"/>
          </w:rPr>
          <w:t>P</w:t>
        </w:r>
      </w:ins>
      <w:ins w:id="602" w:author="Chair VMS WG" w:date="2017-09-25T14:49:00Z">
        <w:del w:id="603" w:author="Australia" w:date="2017-09-27T10:35:00Z">
          <w:r w:rsidRPr="00810CCF" w:rsidDel="00746325">
            <w:rPr>
              <w:rFonts w:ascii="Georgia" w:eastAsia="Times New Roman" w:hAnsi="Georgia" w:cs="Times New Roman"/>
              <w:color w:val="000000"/>
              <w:sz w:val="22"/>
              <w:szCs w:val="22"/>
              <w:lang w:bidi="en-US"/>
            </w:rPr>
            <w:delText>p</w:delText>
          </w:r>
        </w:del>
        <w:r w:rsidRPr="00810CCF">
          <w:rPr>
            <w:rFonts w:ascii="Georgia" w:eastAsia="Times New Roman" w:hAnsi="Georgia" w:cs="Times New Roman"/>
            <w:color w:val="000000"/>
            <w:sz w:val="22"/>
            <w:szCs w:val="22"/>
            <w:lang w:bidi="en-US"/>
          </w:rPr>
          <w:t>oint</w:t>
        </w:r>
      </w:ins>
      <w:ins w:id="604" w:author="Australia" w:date="2017-11-06T16:58:00Z">
        <w:r w:rsidR="00B54753">
          <w:rPr>
            <w:rFonts w:ascii="Georgia" w:eastAsia="Times New Roman" w:hAnsi="Georgia" w:cs="Times New Roman"/>
            <w:color w:val="000000"/>
            <w:sz w:val="22"/>
            <w:szCs w:val="22"/>
            <w:lang w:bidi="en-US"/>
          </w:rPr>
          <w:t>(</w:t>
        </w:r>
      </w:ins>
      <w:ins w:id="605" w:author="Chair VMS WG" w:date="2017-09-25T14:49:00Z">
        <w:r w:rsidRPr="00810CCF">
          <w:rPr>
            <w:rFonts w:ascii="Georgia" w:eastAsia="Times New Roman" w:hAnsi="Georgia" w:cs="Times New Roman"/>
            <w:color w:val="000000"/>
            <w:sz w:val="22"/>
            <w:szCs w:val="22"/>
            <w:lang w:bidi="en-US"/>
          </w:rPr>
          <w:t>s</w:t>
        </w:r>
      </w:ins>
      <w:ins w:id="606" w:author="Australia" w:date="2017-11-06T16:58:00Z">
        <w:r w:rsidR="00B54753">
          <w:rPr>
            <w:rFonts w:ascii="Georgia" w:eastAsia="Times New Roman" w:hAnsi="Georgia" w:cs="Times New Roman"/>
            <w:color w:val="000000"/>
            <w:sz w:val="22"/>
            <w:szCs w:val="22"/>
            <w:lang w:bidi="en-US"/>
          </w:rPr>
          <w:t>)</w:t>
        </w:r>
      </w:ins>
      <w:ins w:id="607" w:author="Chair VMS WG" w:date="2017-09-25T14:49:00Z">
        <w:r w:rsidRPr="00810CCF">
          <w:rPr>
            <w:rFonts w:ascii="Georgia" w:eastAsia="Times New Roman" w:hAnsi="Georgia" w:cs="Times New Roman"/>
            <w:color w:val="000000"/>
            <w:sz w:val="22"/>
            <w:szCs w:val="22"/>
            <w:lang w:bidi="en-US"/>
          </w:rPr>
          <w:t xml:space="preserve"> of </w:t>
        </w:r>
      </w:ins>
      <w:ins w:id="608" w:author="Australia" w:date="2017-09-27T10:35:00Z">
        <w:r w:rsidR="00746325">
          <w:rPr>
            <w:rFonts w:ascii="Georgia" w:eastAsia="Times New Roman" w:hAnsi="Georgia" w:cs="Times New Roman"/>
            <w:color w:val="000000"/>
            <w:sz w:val="22"/>
            <w:szCs w:val="22"/>
            <w:lang w:bidi="en-US"/>
          </w:rPr>
          <w:t>C</w:t>
        </w:r>
      </w:ins>
      <w:ins w:id="609" w:author="Chair VMS WG" w:date="2017-09-25T14:49:00Z">
        <w:del w:id="610" w:author="Australia" w:date="2017-09-27T10:35:00Z">
          <w:r w:rsidRPr="00810CCF" w:rsidDel="00746325">
            <w:rPr>
              <w:rFonts w:ascii="Georgia" w:eastAsia="Times New Roman" w:hAnsi="Georgia" w:cs="Times New Roman"/>
              <w:color w:val="000000"/>
              <w:sz w:val="22"/>
              <w:szCs w:val="22"/>
              <w:lang w:bidi="en-US"/>
            </w:rPr>
            <w:delText>c</w:delText>
          </w:r>
        </w:del>
        <w:r w:rsidRPr="00810CCF">
          <w:rPr>
            <w:rFonts w:ascii="Georgia" w:eastAsia="Times New Roman" w:hAnsi="Georgia" w:cs="Times New Roman"/>
            <w:color w:val="000000"/>
            <w:sz w:val="22"/>
            <w:szCs w:val="22"/>
            <w:lang w:bidi="en-US"/>
          </w:rPr>
          <w:t xml:space="preserve">ontact, </w:t>
        </w:r>
        <w:del w:id="611" w:author="Australia" w:date="2017-09-27T10:59:00Z">
          <w:r w:rsidRPr="00810CCF" w:rsidDel="003B05A1">
            <w:rPr>
              <w:rFonts w:ascii="Georgia" w:eastAsia="Times New Roman" w:hAnsi="Georgia" w:cs="Times New Roman"/>
              <w:color w:val="000000"/>
              <w:sz w:val="22"/>
              <w:szCs w:val="22"/>
              <w:lang w:bidi="en-US"/>
            </w:rPr>
            <w:delText xml:space="preserve">in writing </w:delText>
          </w:r>
        </w:del>
        <w:r w:rsidRPr="00810CCF">
          <w:rPr>
            <w:rFonts w:ascii="Georgia" w:eastAsia="Times New Roman" w:hAnsi="Georgia" w:cs="Times New Roman"/>
            <w:color w:val="000000"/>
            <w:sz w:val="22"/>
            <w:szCs w:val="22"/>
            <w:lang w:bidi="en-US"/>
          </w:rPr>
          <w:t>indicating</w:t>
        </w:r>
      </w:ins>
      <w:ins w:id="612" w:author="Australia" w:date="2017-09-27T10:59:00Z">
        <w:r w:rsidR="003B05A1">
          <w:rPr>
            <w:rFonts w:ascii="Georgia" w:eastAsia="Times New Roman" w:hAnsi="Georgia" w:cs="Times New Roman"/>
            <w:color w:val="000000"/>
            <w:sz w:val="22"/>
            <w:szCs w:val="22"/>
            <w:lang w:bidi="en-US"/>
          </w:rPr>
          <w:t>:</w:t>
        </w:r>
      </w:ins>
    </w:p>
    <w:p w14:paraId="6A40CFC0" w14:textId="77777777" w:rsidR="003B05A1" w:rsidRDefault="005C1B47">
      <w:pPr>
        <w:widowControl w:val="0"/>
        <w:numPr>
          <w:ilvl w:val="1"/>
          <w:numId w:val="59"/>
        </w:numPr>
        <w:tabs>
          <w:tab w:val="left" w:pos="729"/>
        </w:tabs>
        <w:spacing w:after="116" w:line="245" w:lineRule="exact"/>
        <w:rPr>
          <w:ins w:id="613" w:author="Australia" w:date="2017-09-27T10:59:00Z"/>
          <w:rFonts w:ascii="Georgia" w:eastAsia="Times New Roman" w:hAnsi="Georgia" w:cs="Times New Roman"/>
          <w:color w:val="000000"/>
          <w:sz w:val="22"/>
          <w:szCs w:val="22"/>
          <w:lang w:bidi="en-US"/>
        </w:rPr>
        <w:pPrChange w:id="614" w:author="Australia" w:date="2017-09-27T10:59:00Z">
          <w:pPr>
            <w:widowControl w:val="0"/>
            <w:numPr>
              <w:numId w:val="59"/>
            </w:numPr>
            <w:tabs>
              <w:tab w:val="left" w:pos="729"/>
            </w:tabs>
            <w:spacing w:after="116" w:line="245" w:lineRule="exact"/>
            <w:ind w:left="720" w:hanging="360"/>
          </w:pPr>
        </w:pPrChange>
      </w:pPr>
      <w:ins w:id="615" w:author="Chair VMS WG" w:date="2017-09-25T14:49:00Z">
        <w:del w:id="616" w:author="Australia" w:date="2017-09-27T10:59:00Z">
          <w:r w:rsidRPr="00810CCF" w:rsidDel="003B05A1">
            <w:rPr>
              <w:rFonts w:ascii="Georgia" w:eastAsia="Times New Roman" w:hAnsi="Georgia" w:cs="Times New Roman"/>
              <w:color w:val="000000"/>
              <w:sz w:val="22"/>
              <w:szCs w:val="22"/>
              <w:lang w:bidi="en-US"/>
            </w:rPr>
            <w:delText xml:space="preserve"> </w:delText>
          </w:r>
        </w:del>
        <w:commentRangeStart w:id="617"/>
        <w:r w:rsidRPr="00810CCF">
          <w:rPr>
            <w:rFonts w:ascii="Georgia" w:eastAsia="Times New Roman" w:hAnsi="Georgia" w:cs="Times New Roman"/>
            <w:color w:val="000000"/>
            <w:sz w:val="22"/>
            <w:szCs w:val="22"/>
            <w:lang w:bidi="en-US"/>
          </w:rPr>
          <w:t>the period of time covered by the request</w:t>
        </w:r>
      </w:ins>
      <w:ins w:id="618" w:author="Australia" w:date="2017-09-27T10:59:00Z">
        <w:r w:rsidR="003B05A1">
          <w:rPr>
            <w:rFonts w:ascii="Georgia" w:eastAsia="Times New Roman" w:hAnsi="Georgia" w:cs="Times New Roman"/>
            <w:color w:val="000000"/>
            <w:sz w:val="22"/>
            <w:szCs w:val="22"/>
            <w:lang w:bidi="en-US"/>
          </w:rPr>
          <w:t>;</w:t>
        </w:r>
        <w:commentRangeEnd w:id="617"/>
        <w:r w:rsidR="003B05A1">
          <w:rPr>
            <w:rStyle w:val="CommentReference"/>
          </w:rPr>
          <w:commentReference w:id="617"/>
        </w:r>
      </w:ins>
    </w:p>
    <w:p w14:paraId="451D6105" w14:textId="730383E4" w:rsidR="003B05A1" w:rsidRDefault="005C1B47">
      <w:pPr>
        <w:widowControl w:val="0"/>
        <w:numPr>
          <w:ilvl w:val="1"/>
          <w:numId w:val="59"/>
        </w:numPr>
        <w:tabs>
          <w:tab w:val="left" w:pos="729"/>
        </w:tabs>
        <w:spacing w:after="116" w:line="245" w:lineRule="exact"/>
        <w:rPr>
          <w:ins w:id="619" w:author="Australia" w:date="2017-09-27T11:00:00Z"/>
          <w:rFonts w:ascii="Georgia" w:eastAsia="Times New Roman" w:hAnsi="Georgia" w:cs="Times New Roman"/>
          <w:color w:val="000000"/>
          <w:sz w:val="22"/>
          <w:szCs w:val="22"/>
          <w:lang w:bidi="en-US"/>
        </w:rPr>
        <w:pPrChange w:id="620" w:author="Australia" w:date="2017-09-27T10:59:00Z">
          <w:pPr>
            <w:widowControl w:val="0"/>
            <w:numPr>
              <w:numId w:val="59"/>
            </w:numPr>
            <w:tabs>
              <w:tab w:val="left" w:pos="729"/>
            </w:tabs>
            <w:spacing w:after="116" w:line="245" w:lineRule="exact"/>
            <w:ind w:left="720" w:hanging="360"/>
          </w:pPr>
        </w:pPrChange>
      </w:pPr>
      <w:ins w:id="621" w:author="Chair VMS WG" w:date="2017-09-25T14:49:00Z">
        <w:del w:id="622" w:author="Australia" w:date="2017-09-27T11:00:00Z">
          <w:r w:rsidRPr="00810CCF" w:rsidDel="003B05A1">
            <w:rPr>
              <w:rFonts w:ascii="Georgia" w:eastAsia="Times New Roman" w:hAnsi="Georgia" w:cs="Times New Roman"/>
              <w:color w:val="000000"/>
              <w:sz w:val="22"/>
              <w:szCs w:val="22"/>
              <w:lang w:bidi="en-US"/>
            </w:rPr>
            <w:delText xml:space="preserve">, </w:delText>
          </w:r>
        </w:del>
        <w:commentRangeStart w:id="623"/>
        <w:r w:rsidRPr="00810CCF">
          <w:rPr>
            <w:rFonts w:ascii="Georgia" w:eastAsia="Times New Roman" w:hAnsi="Georgia" w:cs="Times New Roman"/>
            <w:color w:val="000000"/>
            <w:sz w:val="22"/>
            <w:szCs w:val="22"/>
            <w:lang w:bidi="en-US"/>
          </w:rPr>
          <w:t>the purpose</w:t>
        </w:r>
        <w:r w:rsidR="00EA6E26">
          <w:rPr>
            <w:rFonts w:ascii="Georgia" w:eastAsia="Times New Roman" w:hAnsi="Georgia" w:cs="Times New Roman"/>
            <w:color w:val="000000"/>
            <w:sz w:val="22"/>
            <w:szCs w:val="22"/>
            <w:lang w:bidi="en-US"/>
          </w:rPr>
          <w:t>(</w:t>
        </w:r>
        <w:r w:rsidRPr="00810CCF">
          <w:rPr>
            <w:rFonts w:ascii="Georgia" w:eastAsia="Times New Roman" w:hAnsi="Georgia" w:cs="Times New Roman"/>
            <w:color w:val="000000"/>
            <w:sz w:val="22"/>
            <w:szCs w:val="22"/>
            <w:lang w:bidi="en-US"/>
          </w:rPr>
          <w:t>s</w:t>
        </w:r>
        <w:r w:rsidR="00EA6E26">
          <w:rPr>
            <w:rFonts w:ascii="Georgia" w:eastAsia="Times New Roman" w:hAnsi="Georgia" w:cs="Times New Roman"/>
            <w:color w:val="000000"/>
            <w:sz w:val="22"/>
            <w:szCs w:val="22"/>
            <w:lang w:bidi="en-US"/>
          </w:rPr>
          <w:t>)</w:t>
        </w:r>
        <w:r w:rsidRPr="00810CCF">
          <w:rPr>
            <w:rFonts w:ascii="Georgia" w:eastAsia="Times New Roman" w:hAnsi="Georgia" w:cs="Times New Roman"/>
            <w:color w:val="000000"/>
            <w:sz w:val="22"/>
            <w:szCs w:val="22"/>
            <w:lang w:bidi="en-US"/>
          </w:rPr>
          <w:t xml:space="preserve"> for which the </w:t>
        </w:r>
        <w:del w:id="624" w:author="Australia" w:date="2017-09-27T11:00:00Z">
          <w:r w:rsidRPr="00810CCF" w:rsidDel="003B05A1">
            <w:rPr>
              <w:rFonts w:ascii="Georgia" w:eastAsia="Times New Roman" w:hAnsi="Georgia" w:cs="Times New Roman"/>
              <w:color w:val="000000"/>
              <w:sz w:val="22"/>
              <w:szCs w:val="22"/>
              <w:lang w:bidi="en-US"/>
            </w:rPr>
            <w:delText>request</w:delText>
          </w:r>
        </w:del>
      </w:ins>
      <w:ins w:id="625" w:author="Australia" w:date="2017-09-27T11:00:00Z">
        <w:r w:rsidR="003B05A1">
          <w:rPr>
            <w:rFonts w:ascii="Georgia" w:eastAsia="Times New Roman" w:hAnsi="Georgia" w:cs="Times New Roman"/>
            <w:color w:val="000000"/>
            <w:sz w:val="22"/>
            <w:szCs w:val="22"/>
            <w:lang w:bidi="en-US"/>
          </w:rPr>
          <w:t>data</w:t>
        </w:r>
      </w:ins>
      <w:ins w:id="626" w:author="Chair VMS WG" w:date="2017-09-25T14:49:00Z">
        <w:r w:rsidRPr="00810CCF">
          <w:rPr>
            <w:rFonts w:ascii="Georgia" w:eastAsia="Times New Roman" w:hAnsi="Georgia" w:cs="Times New Roman"/>
            <w:color w:val="000000"/>
            <w:sz w:val="22"/>
            <w:szCs w:val="22"/>
            <w:lang w:bidi="en-US"/>
          </w:rPr>
          <w:t xml:space="preserve"> is </w:t>
        </w:r>
        <w:del w:id="627" w:author="Australia" w:date="2017-09-27T11:00:00Z">
          <w:r w:rsidRPr="00810CCF" w:rsidDel="003B05A1">
            <w:rPr>
              <w:rFonts w:ascii="Georgia" w:eastAsia="Times New Roman" w:hAnsi="Georgia" w:cs="Times New Roman"/>
              <w:color w:val="000000"/>
              <w:sz w:val="22"/>
              <w:szCs w:val="22"/>
              <w:lang w:bidi="en-US"/>
            </w:rPr>
            <w:delText>submitted</w:delText>
          </w:r>
        </w:del>
      </w:ins>
      <w:ins w:id="628" w:author="Australia" w:date="2017-09-27T11:00:00Z">
        <w:r w:rsidR="003B05A1">
          <w:rPr>
            <w:rFonts w:ascii="Georgia" w:eastAsia="Times New Roman" w:hAnsi="Georgia" w:cs="Times New Roman"/>
            <w:color w:val="000000"/>
            <w:sz w:val="22"/>
            <w:szCs w:val="22"/>
            <w:lang w:bidi="en-US"/>
          </w:rPr>
          <w:t>sought</w:t>
        </w:r>
        <w:commentRangeEnd w:id="623"/>
        <w:r w:rsidR="003B05A1">
          <w:rPr>
            <w:rStyle w:val="CommentReference"/>
          </w:rPr>
          <w:commentReference w:id="623"/>
        </w:r>
      </w:ins>
    </w:p>
    <w:p w14:paraId="442C50A4" w14:textId="663A1198" w:rsidR="008645A0" w:rsidRPr="008645A0" w:rsidRDefault="008645A0">
      <w:pPr>
        <w:widowControl w:val="0"/>
        <w:numPr>
          <w:ilvl w:val="1"/>
          <w:numId w:val="59"/>
        </w:numPr>
        <w:tabs>
          <w:tab w:val="left" w:pos="729"/>
        </w:tabs>
        <w:spacing w:after="116" w:line="245" w:lineRule="exact"/>
        <w:rPr>
          <w:ins w:id="629" w:author="Chair VMS WG" w:date="2017-09-25T14:49:00Z"/>
          <w:rFonts w:ascii="Georgia" w:eastAsia="Times New Roman" w:hAnsi="Georgia" w:cs="Times New Roman"/>
          <w:color w:val="000000"/>
          <w:sz w:val="22"/>
          <w:szCs w:val="22"/>
          <w:lang w:bidi="en-US"/>
        </w:rPr>
        <w:pPrChange w:id="630" w:author="Australia" w:date="2017-09-27T10:59:00Z">
          <w:pPr>
            <w:widowControl w:val="0"/>
            <w:numPr>
              <w:numId w:val="59"/>
            </w:numPr>
            <w:tabs>
              <w:tab w:val="left" w:pos="729"/>
            </w:tabs>
            <w:spacing w:after="116" w:line="245" w:lineRule="exact"/>
            <w:ind w:left="720" w:hanging="360"/>
          </w:pPr>
        </w:pPrChange>
      </w:pPr>
      <w:ins w:id="631" w:author="Chair VMS WG" w:date="2017-09-25T14:49:00Z">
        <w:r>
          <w:rPr>
            <w:rFonts w:ascii="Georgia" w:eastAsia="Times New Roman" w:hAnsi="Georgia" w:cs="Times New Roman"/>
            <w:color w:val="000000"/>
            <w:sz w:val="22"/>
            <w:szCs w:val="22"/>
            <w:lang w:bidi="en-US"/>
          </w:rPr>
          <w:t xml:space="preserve"> </w:t>
        </w:r>
        <w:del w:id="632" w:author="Australia" w:date="2017-09-27T11:00:00Z">
          <w:r w:rsidDel="003B05A1">
            <w:rPr>
              <w:rFonts w:ascii="Georgia" w:eastAsia="Times New Roman" w:hAnsi="Georgia" w:cs="Times New Roman"/>
              <w:color w:val="000000"/>
              <w:sz w:val="22"/>
              <w:szCs w:val="22"/>
              <w:lang w:bidi="en-US"/>
            </w:rPr>
            <w:delText xml:space="preserve">and specifying </w:delText>
          </w:r>
        </w:del>
        <w:r>
          <w:rPr>
            <w:rFonts w:ascii="Georgia" w:eastAsia="Times New Roman" w:hAnsi="Georgia" w:cs="Times New Roman"/>
            <w:color w:val="000000"/>
            <w:sz w:val="22"/>
            <w:szCs w:val="22"/>
            <w:lang w:bidi="en-US"/>
          </w:rPr>
          <w:t xml:space="preserve">if the request is for the release of VMS data or </w:t>
        </w:r>
        <w:commentRangeStart w:id="633"/>
        <w:r>
          <w:rPr>
            <w:rFonts w:ascii="Georgia" w:eastAsia="Times New Roman" w:hAnsi="Georgia" w:cs="Times New Roman"/>
            <w:color w:val="000000"/>
            <w:sz w:val="22"/>
            <w:szCs w:val="22"/>
            <w:lang w:bidi="en-US"/>
          </w:rPr>
          <w:t>access to the SPRFMO system as an external user</w:t>
        </w:r>
      </w:ins>
      <w:commentRangeEnd w:id="633"/>
      <w:r w:rsidR="00B54753">
        <w:rPr>
          <w:rStyle w:val="CommentReference"/>
        </w:rPr>
        <w:commentReference w:id="633"/>
      </w:r>
      <w:ins w:id="634" w:author="Chair VMS WG" w:date="2017-09-25T14:49:00Z">
        <w:r w:rsidR="005C1B47" w:rsidRPr="00810CCF">
          <w:rPr>
            <w:rFonts w:ascii="Georgia" w:eastAsia="Times New Roman" w:hAnsi="Georgia" w:cs="Times New Roman"/>
            <w:color w:val="000000"/>
            <w:sz w:val="22"/>
            <w:szCs w:val="22"/>
            <w:lang w:bidi="en-US"/>
          </w:rPr>
          <w:t xml:space="preserve">. The request shall indicate the commitment from the </w:t>
        </w:r>
        <w:r w:rsidR="00EF2865">
          <w:rPr>
            <w:rFonts w:ascii="Georgia" w:eastAsia="Times New Roman" w:hAnsi="Georgia" w:cs="Times New Roman"/>
            <w:color w:val="000000"/>
            <w:sz w:val="22"/>
            <w:szCs w:val="22"/>
            <w:lang w:bidi="en-US"/>
          </w:rPr>
          <w:t xml:space="preserve">Member or CNCP </w:t>
        </w:r>
        <w:r w:rsidR="005C1B47" w:rsidRPr="00810CCF">
          <w:rPr>
            <w:rFonts w:ascii="Georgia" w:eastAsia="Times New Roman" w:hAnsi="Georgia" w:cs="Times New Roman"/>
            <w:color w:val="000000"/>
            <w:sz w:val="22"/>
            <w:szCs w:val="22"/>
            <w:lang w:bidi="en-US"/>
          </w:rPr>
          <w:t xml:space="preserve">to respect the Security and Confidentiality requirements of Annex 2 of </w:t>
        </w:r>
      </w:ins>
      <w:ins w:id="635" w:author="Australia" w:date="2017-09-27T11:04:00Z">
        <w:r w:rsidR="0096198B">
          <w:rPr>
            <w:rFonts w:ascii="Georgia" w:eastAsia="Times New Roman" w:hAnsi="Georgia" w:cs="Times New Roman"/>
            <w:color w:val="000000"/>
            <w:sz w:val="22"/>
            <w:szCs w:val="22"/>
            <w:lang w:bidi="en-US"/>
          </w:rPr>
          <w:t xml:space="preserve">this </w:t>
        </w:r>
      </w:ins>
      <w:ins w:id="636" w:author="Chair VMS WG" w:date="2017-09-25T14:49:00Z">
        <w:r w:rsidR="005C1B47" w:rsidRPr="00810CCF">
          <w:rPr>
            <w:rFonts w:ascii="Georgia" w:eastAsia="Times New Roman" w:hAnsi="Georgia" w:cs="Times New Roman"/>
            <w:color w:val="000000"/>
            <w:sz w:val="22"/>
            <w:szCs w:val="22"/>
            <w:lang w:bidi="en-US"/>
          </w:rPr>
          <w:t>CMM</w:t>
        </w:r>
        <w:del w:id="637" w:author="Australia" w:date="2017-09-27T11:04:00Z">
          <w:r w:rsidR="005C1B47" w:rsidRPr="00810CCF" w:rsidDel="0096198B">
            <w:rPr>
              <w:rFonts w:ascii="Georgia" w:eastAsia="Times New Roman" w:hAnsi="Georgia" w:cs="Times New Roman"/>
              <w:color w:val="000000"/>
              <w:sz w:val="22"/>
              <w:szCs w:val="22"/>
              <w:lang w:bidi="en-US"/>
            </w:rPr>
            <w:delText xml:space="preserve"> 06-2017</w:delText>
          </w:r>
        </w:del>
      </w:ins>
      <w:ins w:id="638" w:author="Australia" w:date="2017-09-27T11:04:00Z">
        <w:r w:rsidR="0096198B">
          <w:rPr>
            <w:rFonts w:ascii="Georgia" w:eastAsia="Times New Roman" w:hAnsi="Georgia" w:cs="Times New Roman"/>
            <w:color w:val="000000"/>
            <w:sz w:val="22"/>
            <w:szCs w:val="22"/>
            <w:lang w:bidi="en-US"/>
          </w:rPr>
          <w:t xml:space="preserve"> as applicable</w:t>
        </w:r>
      </w:ins>
      <w:ins w:id="639" w:author="Chair VMS WG" w:date="2017-09-25T14:49:00Z">
        <w:r w:rsidR="005C1B47" w:rsidRPr="00810CCF">
          <w:rPr>
            <w:rFonts w:ascii="Georgia" w:eastAsia="Times New Roman" w:hAnsi="Georgia" w:cs="Times New Roman"/>
            <w:color w:val="000000"/>
            <w:sz w:val="22"/>
            <w:szCs w:val="22"/>
            <w:lang w:bidi="en-US"/>
          </w:rPr>
          <w:t>. The request must be submitted at least 5 working days in advance</w:t>
        </w:r>
        <w:r w:rsidR="00EF2865">
          <w:rPr>
            <w:rFonts w:ascii="Georgia" w:eastAsia="Times New Roman" w:hAnsi="Georgia" w:cs="Times New Roman"/>
            <w:color w:val="000000"/>
            <w:sz w:val="22"/>
            <w:szCs w:val="22"/>
            <w:lang w:bidi="en-US"/>
          </w:rPr>
          <w:t xml:space="preserve"> of the intended use</w:t>
        </w:r>
        <w:r w:rsidR="00D47ADE">
          <w:rPr>
            <w:rFonts w:ascii="Georgia" w:eastAsia="Times New Roman" w:hAnsi="Georgia" w:cs="Times New Roman"/>
            <w:color w:val="000000"/>
            <w:sz w:val="22"/>
            <w:szCs w:val="22"/>
            <w:lang w:bidi="en-US"/>
          </w:rPr>
          <w:t xml:space="preserve"> except for the purposes of paragraphs 23 a) and 25 of this CMM</w:t>
        </w:r>
        <w:r w:rsidR="005C1B47" w:rsidRPr="00810CCF">
          <w:rPr>
            <w:rFonts w:ascii="Georgia" w:eastAsia="Times New Roman" w:hAnsi="Georgia" w:cs="Times New Roman"/>
            <w:color w:val="000000"/>
            <w:sz w:val="22"/>
            <w:szCs w:val="22"/>
            <w:lang w:bidi="en-US"/>
          </w:rPr>
          <w:t>.</w:t>
        </w:r>
      </w:ins>
    </w:p>
    <w:p w14:paraId="2F0084A0" w14:textId="23832DBE" w:rsidR="008645A0" w:rsidRPr="000F7A5D" w:rsidRDefault="000F7A5D" w:rsidP="000F7A5D">
      <w:pPr>
        <w:spacing w:after="200" w:line="276" w:lineRule="auto"/>
        <w:rPr>
          <w:ins w:id="640" w:author="Chair VMS WG" w:date="2017-09-25T14:49:00Z"/>
          <w:rFonts w:ascii="Calibri" w:eastAsia="Calibri" w:hAnsi="Calibri" w:cs="Times New Roman"/>
          <w:b/>
          <w:lang w:val="en-GB"/>
        </w:rPr>
      </w:pPr>
      <w:ins w:id="641" w:author="Chair VMS WG" w:date="2017-09-25T14:49:00Z">
        <w:r w:rsidRPr="000F7A5D">
          <w:rPr>
            <w:rFonts w:ascii="Calibri" w:eastAsia="Calibri" w:hAnsi="Calibri" w:cs="Times New Roman"/>
            <w:b/>
            <w:lang w:val="en-GB"/>
          </w:rPr>
          <w:t xml:space="preserve">Use and release of VMS data requiring the permission of the flag state </w:t>
        </w:r>
      </w:ins>
    </w:p>
    <w:p w14:paraId="715EF43F" w14:textId="7AF16DDA" w:rsidR="005C1B47" w:rsidRPr="00810CCF" w:rsidRDefault="000F7A5D" w:rsidP="00810CCF">
      <w:pPr>
        <w:widowControl w:val="0"/>
        <w:numPr>
          <w:ilvl w:val="0"/>
          <w:numId w:val="59"/>
        </w:numPr>
        <w:tabs>
          <w:tab w:val="left" w:pos="729"/>
        </w:tabs>
        <w:spacing w:after="116" w:line="245" w:lineRule="exact"/>
        <w:rPr>
          <w:ins w:id="642" w:author="Chair VMS WG" w:date="2017-09-25T14:49:00Z"/>
          <w:rFonts w:ascii="Georgia" w:eastAsia="Times New Roman" w:hAnsi="Georgia" w:cs="Times New Roman"/>
          <w:color w:val="000000"/>
          <w:sz w:val="22"/>
          <w:szCs w:val="22"/>
          <w:lang w:bidi="en-US"/>
        </w:rPr>
      </w:pPr>
      <w:ins w:id="643" w:author="Chair VMS WG" w:date="2017-09-25T14:49:00Z">
        <w:r>
          <w:rPr>
            <w:rFonts w:ascii="Georgia" w:eastAsia="Times New Roman" w:hAnsi="Georgia" w:cs="Times New Roman"/>
            <w:color w:val="000000"/>
            <w:sz w:val="22"/>
            <w:szCs w:val="22"/>
            <w:lang w:bidi="en-US"/>
          </w:rPr>
          <w:t>For the purposes of paragraphs 21 and 22 of this CMM, t</w:t>
        </w:r>
        <w:r w:rsidR="005C1B47" w:rsidRPr="00810CCF">
          <w:rPr>
            <w:rFonts w:ascii="Georgia" w:eastAsia="Times New Roman" w:hAnsi="Georgia" w:cs="Times New Roman"/>
            <w:color w:val="000000"/>
            <w:sz w:val="22"/>
            <w:szCs w:val="22"/>
            <w:lang w:bidi="en-US"/>
          </w:rPr>
          <w:t>he Secretariat shall forward the request to</w:t>
        </w:r>
        <w:r>
          <w:rPr>
            <w:rFonts w:ascii="Georgia" w:eastAsia="Times New Roman" w:hAnsi="Georgia" w:cs="Times New Roman"/>
            <w:color w:val="000000"/>
            <w:sz w:val="22"/>
            <w:szCs w:val="22"/>
            <w:lang w:bidi="en-US"/>
          </w:rPr>
          <w:t xml:space="preserve"> the </w:t>
        </w:r>
      </w:ins>
      <w:ins w:id="644" w:author="Australia" w:date="2017-09-27T11:05:00Z">
        <w:r w:rsidR="0096198B">
          <w:rPr>
            <w:rFonts w:ascii="Georgia" w:eastAsia="Times New Roman" w:hAnsi="Georgia" w:cs="Times New Roman"/>
            <w:color w:val="000000"/>
            <w:sz w:val="22"/>
            <w:szCs w:val="22"/>
            <w:lang w:bidi="en-US"/>
          </w:rPr>
          <w:t xml:space="preserve">relevant </w:t>
        </w:r>
      </w:ins>
      <w:ins w:id="645" w:author="Chair VMS WG" w:date="2017-09-25T14:49:00Z">
        <w:r>
          <w:rPr>
            <w:rFonts w:ascii="Georgia" w:eastAsia="Times New Roman" w:hAnsi="Georgia" w:cs="Times New Roman"/>
            <w:color w:val="000000"/>
            <w:sz w:val="22"/>
            <w:szCs w:val="22"/>
            <w:lang w:bidi="en-US"/>
          </w:rPr>
          <w:t xml:space="preserve">VMS </w:t>
        </w:r>
      </w:ins>
      <w:ins w:id="646" w:author="Australia" w:date="2017-09-27T10:35:00Z">
        <w:r w:rsidR="00746325">
          <w:rPr>
            <w:rFonts w:ascii="Georgia" w:eastAsia="Times New Roman" w:hAnsi="Georgia" w:cs="Times New Roman"/>
            <w:color w:val="000000"/>
            <w:sz w:val="22"/>
            <w:szCs w:val="22"/>
            <w:lang w:bidi="en-US"/>
          </w:rPr>
          <w:t>P</w:t>
        </w:r>
      </w:ins>
      <w:ins w:id="647" w:author="Chair VMS WG" w:date="2017-09-25T14:49:00Z">
        <w:del w:id="648" w:author="Australia" w:date="2017-09-27T10:35:00Z">
          <w:r w:rsidDel="00746325">
            <w:rPr>
              <w:rFonts w:ascii="Georgia" w:eastAsia="Times New Roman" w:hAnsi="Georgia" w:cs="Times New Roman"/>
              <w:color w:val="000000"/>
              <w:sz w:val="22"/>
              <w:szCs w:val="22"/>
              <w:lang w:bidi="en-US"/>
            </w:rPr>
            <w:delText>p</w:delText>
          </w:r>
        </w:del>
        <w:r>
          <w:rPr>
            <w:rFonts w:ascii="Georgia" w:eastAsia="Times New Roman" w:hAnsi="Georgia" w:cs="Times New Roman"/>
            <w:color w:val="000000"/>
            <w:sz w:val="22"/>
            <w:szCs w:val="22"/>
            <w:lang w:bidi="en-US"/>
          </w:rPr>
          <w:t>oint</w:t>
        </w:r>
      </w:ins>
      <w:ins w:id="649" w:author="Australia" w:date="2017-09-27T11:05:00Z">
        <w:r w:rsidR="0096198B">
          <w:rPr>
            <w:rFonts w:ascii="Georgia" w:eastAsia="Times New Roman" w:hAnsi="Georgia" w:cs="Times New Roman"/>
            <w:color w:val="000000"/>
            <w:sz w:val="22"/>
            <w:szCs w:val="22"/>
            <w:lang w:bidi="en-US"/>
          </w:rPr>
          <w:t>(</w:t>
        </w:r>
      </w:ins>
      <w:ins w:id="650" w:author="Chair VMS WG" w:date="2017-09-25T14:49:00Z">
        <w:r>
          <w:rPr>
            <w:rFonts w:ascii="Georgia" w:eastAsia="Times New Roman" w:hAnsi="Georgia" w:cs="Times New Roman"/>
            <w:color w:val="000000"/>
            <w:sz w:val="22"/>
            <w:szCs w:val="22"/>
            <w:lang w:bidi="en-US"/>
          </w:rPr>
          <w:t>s</w:t>
        </w:r>
      </w:ins>
      <w:ins w:id="651" w:author="Australia" w:date="2017-09-27T11:05:00Z">
        <w:r w:rsidR="0096198B">
          <w:rPr>
            <w:rFonts w:ascii="Georgia" w:eastAsia="Times New Roman" w:hAnsi="Georgia" w:cs="Times New Roman"/>
            <w:color w:val="000000"/>
            <w:sz w:val="22"/>
            <w:szCs w:val="22"/>
            <w:lang w:bidi="en-US"/>
          </w:rPr>
          <w:t>)</w:t>
        </w:r>
      </w:ins>
      <w:ins w:id="652" w:author="Chair VMS WG" w:date="2017-09-25T14:49:00Z">
        <w:r>
          <w:rPr>
            <w:rFonts w:ascii="Georgia" w:eastAsia="Times New Roman" w:hAnsi="Georgia" w:cs="Times New Roman"/>
            <w:color w:val="000000"/>
            <w:sz w:val="22"/>
            <w:szCs w:val="22"/>
            <w:lang w:bidi="en-US"/>
          </w:rPr>
          <w:t xml:space="preserve"> of </w:t>
        </w:r>
        <w:del w:id="653" w:author="Australia" w:date="2017-09-27T10:35:00Z">
          <w:r w:rsidDel="00746325">
            <w:rPr>
              <w:rFonts w:ascii="Georgia" w:eastAsia="Times New Roman" w:hAnsi="Georgia" w:cs="Times New Roman"/>
              <w:color w:val="000000"/>
              <w:sz w:val="22"/>
              <w:szCs w:val="22"/>
              <w:lang w:bidi="en-US"/>
            </w:rPr>
            <w:delText>c</w:delText>
          </w:r>
        </w:del>
      </w:ins>
      <w:ins w:id="654" w:author="Australia" w:date="2017-09-27T10:35:00Z">
        <w:r w:rsidR="00746325">
          <w:rPr>
            <w:rFonts w:ascii="Georgia" w:eastAsia="Times New Roman" w:hAnsi="Georgia" w:cs="Times New Roman"/>
            <w:color w:val="000000"/>
            <w:sz w:val="22"/>
            <w:szCs w:val="22"/>
            <w:lang w:bidi="en-US"/>
          </w:rPr>
          <w:t>C</w:t>
        </w:r>
      </w:ins>
      <w:ins w:id="655" w:author="Chair VMS WG" w:date="2017-09-25T14:49:00Z">
        <w:r>
          <w:rPr>
            <w:rFonts w:ascii="Georgia" w:eastAsia="Times New Roman" w:hAnsi="Georgia" w:cs="Times New Roman"/>
            <w:color w:val="000000"/>
            <w:sz w:val="22"/>
            <w:szCs w:val="22"/>
            <w:lang w:bidi="en-US"/>
          </w:rPr>
          <w:t xml:space="preserve">ontact </w:t>
        </w:r>
        <w:del w:id="656" w:author="Australia" w:date="2017-09-27T11:06:00Z">
          <w:r w:rsidDel="0096198B">
            <w:rPr>
              <w:rFonts w:ascii="Georgia" w:eastAsia="Times New Roman" w:hAnsi="Georgia" w:cs="Times New Roman"/>
              <w:color w:val="000000"/>
              <w:sz w:val="22"/>
              <w:szCs w:val="22"/>
              <w:lang w:bidi="en-US"/>
            </w:rPr>
            <w:delText>for</w:delText>
          </w:r>
        </w:del>
      </w:ins>
      <w:ins w:id="657" w:author="Australia" w:date="2017-09-27T11:06:00Z">
        <w:r w:rsidR="0096198B">
          <w:rPr>
            <w:rFonts w:ascii="Georgia" w:eastAsia="Times New Roman" w:hAnsi="Georgia" w:cs="Times New Roman"/>
            <w:color w:val="000000"/>
            <w:sz w:val="22"/>
            <w:szCs w:val="22"/>
            <w:lang w:bidi="en-US"/>
          </w:rPr>
          <w:t>from whom</w:t>
        </w:r>
      </w:ins>
      <w:ins w:id="658" w:author="Chair VMS WG" w:date="2017-09-25T14:49:00Z">
        <w:r>
          <w:rPr>
            <w:rFonts w:ascii="Georgia" w:eastAsia="Times New Roman" w:hAnsi="Georgia" w:cs="Times New Roman"/>
            <w:color w:val="000000"/>
            <w:sz w:val="22"/>
            <w:szCs w:val="22"/>
            <w:lang w:bidi="en-US"/>
          </w:rPr>
          <w:t xml:space="preserve"> </w:t>
        </w:r>
        <w:del w:id="659" w:author="Australia" w:date="2017-09-27T11:06:00Z">
          <w:r w:rsidDel="0096198B">
            <w:rPr>
              <w:rFonts w:ascii="Georgia" w:eastAsia="Times New Roman" w:hAnsi="Georgia" w:cs="Times New Roman"/>
              <w:color w:val="000000"/>
              <w:sz w:val="22"/>
              <w:szCs w:val="22"/>
              <w:lang w:bidi="en-US"/>
            </w:rPr>
            <w:delText xml:space="preserve">which </w:delText>
          </w:r>
        </w:del>
        <w:r>
          <w:rPr>
            <w:rFonts w:ascii="Georgia" w:eastAsia="Times New Roman" w:hAnsi="Georgia" w:cs="Times New Roman"/>
            <w:color w:val="000000"/>
            <w:sz w:val="22"/>
            <w:szCs w:val="22"/>
            <w:lang w:bidi="en-US"/>
          </w:rPr>
          <w:t xml:space="preserve">access to VMS data </w:t>
        </w:r>
        <w:del w:id="660" w:author="Australia" w:date="2017-09-27T11:06:00Z">
          <w:r w:rsidDel="0096198B">
            <w:rPr>
              <w:rFonts w:ascii="Georgia" w:eastAsia="Times New Roman" w:hAnsi="Georgia" w:cs="Times New Roman"/>
              <w:color w:val="000000"/>
              <w:sz w:val="22"/>
              <w:szCs w:val="22"/>
              <w:lang w:bidi="en-US"/>
            </w:rPr>
            <w:delText>has been</w:delText>
          </w:r>
        </w:del>
      </w:ins>
      <w:ins w:id="661" w:author="Australia" w:date="2017-09-27T11:06:00Z">
        <w:r w:rsidR="0096198B">
          <w:rPr>
            <w:rFonts w:ascii="Georgia" w:eastAsia="Times New Roman" w:hAnsi="Georgia" w:cs="Times New Roman"/>
            <w:color w:val="000000"/>
            <w:sz w:val="22"/>
            <w:szCs w:val="22"/>
            <w:lang w:bidi="en-US"/>
          </w:rPr>
          <w:t>is</w:t>
        </w:r>
      </w:ins>
      <w:ins w:id="662" w:author="Chair VMS WG" w:date="2017-09-25T14:49:00Z">
        <w:r>
          <w:rPr>
            <w:rFonts w:ascii="Georgia" w:eastAsia="Times New Roman" w:hAnsi="Georgia" w:cs="Times New Roman"/>
            <w:color w:val="000000"/>
            <w:sz w:val="22"/>
            <w:szCs w:val="22"/>
            <w:lang w:bidi="en-US"/>
          </w:rPr>
          <w:t xml:space="preserve"> requested</w:t>
        </w:r>
        <w:r w:rsidR="005C1B47" w:rsidRPr="00810CCF">
          <w:rPr>
            <w:rFonts w:ascii="Georgia" w:eastAsia="Times New Roman" w:hAnsi="Georgia" w:cs="Times New Roman"/>
            <w:color w:val="000000"/>
            <w:sz w:val="22"/>
            <w:szCs w:val="22"/>
            <w:lang w:bidi="en-US"/>
          </w:rPr>
          <w:t xml:space="preserve">. </w:t>
        </w:r>
        <w:r>
          <w:rPr>
            <w:rFonts w:ascii="Georgia" w:eastAsia="Times New Roman" w:hAnsi="Georgia" w:cs="Times New Roman"/>
            <w:color w:val="000000"/>
            <w:sz w:val="22"/>
            <w:szCs w:val="22"/>
            <w:lang w:bidi="en-US"/>
          </w:rPr>
          <w:t xml:space="preserve">The release of the VMS data </w:t>
        </w:r>
        <w:del w:id="663" w:author="Australia" w:date="2017-09-27T11:06:00Z">
          <w:r w:rsidDel="0096198B">
            <w:rPr>
              <w:rFonts w:ascii="Georgia" w:eastAsia="Times New Roman" w:hAnsi="Georgia" w:cs="Times New Roman"/>
              <w:color w:val="000000"/>
              <w:sz w:val="22"/>
              <w:szCs w:val="22"/>
              <w:lang w:bidi="en-US"/>
            </w:rPr>
            <w:delText>from</w:delText>
          </w:r>
        </w:del>
      </w:ins>
      <w:ins w:id="664" w:author="Australia" w:date="2017-09-27T11:06:00Z">
        <w:r w:rsidR="0096198B">
          <w:rPr>
            <w:rFonts w:ascii="Georgia" w:eastAsia="Times New Roman" w:hAnsi="Georgia" w:cs="Times New Roman"/>
            <w:color w:val="000000"/>
            <w:sz w:val="22"/>
            <w:szCs w:val="22"/>
            <w:lang w:bidi="en-US"/>
          </w:rPr>
          <w:t>to the requesting</w:t>
        </w:r>
      </w:ins>
      <w:ins w:id="665" w:author="Chair VMS WG" w:date="2017-09-25T14:49:00Z">
        <w:del w:id="666" w:author="Australia" w:date="2017-09-27T11:06:00Z">
          <w:r w:rsidDel="0096198B">
            <w:rPr>
              <w:rFonts w:ascii="Georgia" w:eastAsia="Times New Roman" w:hAnsi="Georgia" w:cs="Times New Roman"/>
              <w:color w:val="000000"/>
              <w:sz w:val="22"/>
              <w:szCs w:val="22"/>
              <w:lang w:bidi="en-US"/>
            </w:rPr>
            <w:delText xml:space="preserve"> that</w:delText>
          </w:r>
        </w:del>
        <w:r>
          <w:rPr>
            <w:rFonts w:ascii="Georgia" w:eastAsia="Times New Roman" w:hAnsi="Georgia" w:cs="Times New Roman"/>
            <w:color w:val="000000"/>
            <w:sz w:val="22"/>
            <w:szCs w:val="22"/>
            <w:lang w:bidi="en-US"/>
          </w:rPr>
          <w:t xml:space="preserve"> </w:t>
        </w:r>
        <w:r w:rsidR="00EB7135">
          <w:rPr>
            <w:rFonts w:ascii="Georgia" w:eastAsia="Times New Roman" w:hAnsi="Georgia" w:cs="Times New Roman"/>
            <w:color w:val="000000"/>
            <w:sz w:val="22"/>
            <w:szCs w:val="22"/>
            <w:lang w:bidi="en-US"/>
          </w:rPr>
          <w:t xml:space="preserve">Member </w:t>
        </w:r>
        <w:r w:rsidR="00EF2865">
          <w:rPr>
            <w:rFonts w:ascii="Georgia" w:eastAsia="Times New Roman" w:hAnsi="Georgia" w:cs="Times New Roman"/>
            <w:color w:val="000000"/>
            <w:sz w:val="22"/>
            <w:szCs w:val="22"/>
            <w:lang w:bidi="en-US"/>
          </w:rPr>
          <w:t xml:space="preserve">or </w:t>
        </w:r>
        <w:r w:rsidR="00EB7135">
          <w:rPr>
            <w:rFonts w:ascii="Georgia" w:eastAsia="Times New Roman" w:hAnsi="Georgia" w:cs="Times New Roman"/>
            <w:color w:val="000000"/>
            <w:sz w:val="22"/>
            <w:szCs w:val="22"/>
            <w:lang w:bidi="en-US"/>
          </w:rPr>
          <w:t xml:space="preserve">CNCP </w:t>
        </w:r>
        <w:r w:rsidR="005C1B47" w:rsidRPr="00810CCF">
          <w:rPr>
            <w:rFonts w:ascii="Georgia" w:eastAsia="Times New Roman" w:hAnsi="Georgia" w:cs="Times New Roman"/>
            <w:color w:val="000000"/>
            <w:sz w:val="22"/>
            <w:szCs w:val="22"/>
            <w:lang w:bidi="en-US"/>
          </w:rPr>
          <w:t xml:space="preserve">shall only </w:t>
        </w:r>
        <w:r w:rsidR="00EA6E26">
          <w:rPr>
            <w:rFonts w:ascii="Georgia" w:eastAsia="Times New Roman" w:hAnsi="Georgia" w:cs="Times New Roman"/>
            <w:color w:val="000000"/>
            <w:sz w:val="22"/>
            <w:szCs w:val="22"/>
            <w:lang w:bidi="en-US"/>
          </w:rPr>
          <w:t xml:space="preserve">be </w:t>
        </w:r>
        <w:del w:id="667" w:author="Australia" w:date="2017-09-27T10:35:00Z">
          <w:r w:rsidR="00EF2865" w:rsidDel="00746325">
            <w:rPr>
              <w:rFonts w:ascii="Georgia" w:eastAsia="Times New Roman" w:hAnsi="Georgia" w:cs="Times New Roman"/>
              <w:color w:val="000000"/>
              <w:sz w:val="22"/>
              <w:szCs w:val="22"/>
              <w:lang w:bidi="en-US"/>
            </w:rPr>
            <w:delText>allowed</w:delText>
          </w:r>
        </w:del>
      </w:ins>
      <w:ins w:id="668" w:author="Australia" w:date="2017-09-27T10:35:00Z">
        <w:r w:rsidR="00746325">
          <w:rPr>
            <w:rFonts w:ascii="Georgia" w:eastAsia="Times New Roman" w:hAnsi="Georgia" w:cs="Times New Roman"/>
            <w:color w:val="000000"/>
            <w:sz w:val="22"/>
            <w:szCs w:val="22"/>
            <w:lang w:bidi="en-US"/>
          </w:rPr>
          <w:t>permitted</w:t>
        </w:r>
      </w:ins>
      <w:ins w:id="669" w:author="Chair VMS WG" w:date="2017-09-25T14:49:00Z">
        <w:r w:rsidR="00EF2865">
          <w:rPr>
            <w:rFonts w:ascii="Georgia" w:eastAsia="Times New Roman" w:hAnsi="Georgia" w:cs="Times New Roman"/>
            <w:color w:val="000000"/>
            <w:sz w:val="22"/>
            <w:szCs w:val="22"/>
            <w:lang w:bidi="en-US"/>
          </w:rPr>
          <w:t xml:space="preserve"> </w:t>
        </w:r>
        <w:del w:id="670" w:author="AFMA (AB)" w:date="2017-10-23T13:54:00Z">
          <w:r w:rsidR="005C1B47" w:rsidRPr="00810CCF" w:rsidDel="00830895">
            <w:rPr>
              <w:rFonts w:ascii="Georgia" w:eastAsia="Times New Roman" w:hAnsi="Georgia" w:cs="Times New Roman"/>
              <w:color w:val="000000"/>
              <w:sz w:val="22"/>
              <w:szCs w:val="22"/>
              <w:lang w:bidi="en-US"/>
            </w:rPr>
            <w:delText xml:space="preserve">if </w:delText>
          </w:r>
          <w:r w:rsidDel="00830895">
            <w:rPr>
              <w:rFonts w:ascii="Georgia" w:eastAsia="Times New Roman" w:hAnsi="Georgia" w:cs="Times New Roman"/>
              <w:color w:val="000000"/>
              <w:sz w:val="22"/>
              <w:szCs w:val="22"/>
              <w:lang w:bidi="en-US"/>
            </w:rPr>
            <w:delText>there is no objection</w:delText>
          </w:r>
        </w:del>
      </w:ins>
      <w:ins w:id="671" w:author="AFMA (AB)" w:date="2017-10-23T13:54:00Z">
        <w:r w:rsidR="00830895">
          <w:rPr>
            <w:rFonts w:ascii="Georgia" w:eastAsia="Times New Roman" w:hAnsi="Georgia" w:cs="Times New Roman"/>
            <w:color w:val="000000"/>
            <w:sz w:val="22"/>
            <w:szCs w:val="22"/>
            <w:lang w:bidi="en-US"/>
          </w:rPr>
          <w:t>with approval</w:t>
        </w:r>
      </w:ins>
      <w:ins w:id="672" w:author="Chair VMS WG" w:date="2017-09-25T14:49:00Z">
        <w:r>
          <w:rPr>
            <w:rFonts w:ascii="Georgia" w:eastAsia="Times New Roman" w:hAnsi="Georgia" w:cs="Times New Roman"/>
            <w:color w:val="000000"/>
            <w:sz w:val="22"/>
            <w:szCs w:val="22"/>
            <w:lang w:bidi="en-US"/>
          </w:rPr>
          <w:t xml:space="preserve"> from the </w:t>
        </w:r>
        <w:commentRangeStart w:id="673"/>
        <w:r w:rsidR="005C1B47" w:rsidRPr="00810CCF">
          <w:rPr>
            <w:rFonts w:ascii="Georgia" w:eastAsia="Times New Roman" w:hAnsi="Georgia" w:cs="Times New Roman"/>
            <w:color w:val="000000"/>
            <w:sz w:val="22"/>
            <w:szCs w:val="22"/>
            <w:lang w:bidi="en-US"/>
          </w:rPr>
          <w:t>Member or CNCP</w:t>
        </w:r>
      </w:ins>
      <w:ins w:id="674" w:author="Australia" w:date="2017-09-27T11:07:00Z">
        <w:r w:rsidR="0096198B">
          <w:rPr>
            <w:rFonts w:ascii="Georgia" w:eastAsia="Times New Roman" w:hAnsi="Georgia" w:cs="Times New Roman"/>
            <w:color w:val="000000"/>
            <w:sz w:val="22"/>
            <w:szCs w:val="22"/>
            <w:lang w:bidi="en-US"/>
          </w:rPr>
          <w:t xml:space="preserve"> which owns the VMS data</w:t>
        </w:r>
      </w:ins>
      <w:ins w:id="675" w:author="Chair VMS WG" w:date="2017-09-25T14:49:00Z">
        <w:del w:id="676" w:author="Australia" w:date="2017-09-27T11:07:00Z">
          <w:r w:rsidR="005C1B47" w:rsidRPr="00810CCF" w:rsidDel="0096198B">
            <w:rPr>
              <w:rFonts w:ascii="Georgia" w:eastAsia="Times New Roman" w:hAnsi="Georgia" w:cs="Times New Roman"/>
              <w:color w:val="000000"/>
              <w:sz w:val="22"/>
              <w:szCs w:val="22"/>
              <w:lang w:bidi="en-US"/>
            </w:rPr>
            <w:delText xml:space="preserve"> to grant</w:delText>
          </w:r>
          <w:r w:rsidR="00EA6E26" w:rsidDel="0096198B">
            <w:rPr>
              <w:rFonts w:ascii="Georgia" w:eastAsia="Times New Roman" w:hAnsi="Georgia" w:cs="Times New Roman"/>
              <w:color w:val="000000"/>
              <w:sz w:val="22"/>
              <w:szCs w:val="22"/>
              <w:lang w:bidi="en-US"/>
            </w:rPr>
            <w:delText>ing the requested</w:delText>
          </w:r>
          <w:r w:rsidR="005C1B47" w:rsidRPr="00810CCF" w:rsidDel="0096198B">
            <w:rPr>
              <w:rFonts w:ascii="Georgia" w:eastAsia="Times New Roman" w:hAnsi="Georgia" w:cs="Times New Roman"/>
              <w:color w:val="000000"/>
              <w:sz w:val="22"/>
              <w:szCs w:val="22"/>
              <w:lang w:bidi="en-US"/>
            </w:rPr>
            <w:delText xml:space="preserve"> access</w:delText>
          </w:r>
        </w:del>
      </w:ins>
      <w:ins w:id="677" w:author="Australia" w:date="2017-09-27T11:07:00Z">
        <w:r w:rsidR="0096198B">
          <w:rPr>
            <w:rFonts w:ascii="Georgia" w:eastAsia="Times New Roman" w:hAnsi="Georgia" w:cs="Times New Roman"/>
            <w:color w:val="000000"/>
            <w:sz w:val="22"/>
            <w:szCs w:val="22"/>
            <w:lang w:bidi="en-US"/>
          </w:rPr>
          <w:t xml:space="preserve">.  </w:t>
        </w:r>
      </w:ins>
      <w:ins w:id="678" w:author="Chair VMS WG" w:date="2017-09-25T14:49:00Z">
        <w:del w:id="679" w:author="Australia" w:date="2017-09-27T11:07:00Z">
          <w:r w:rsidR="00EA6E26" w:rsidDel="0096198B">
            <w:rPr>
              <w:rFonts w:ascii="Georgia" w:eastAsia="Times New Roman" w:hAnsi="Georgia" w:cs="Times New Roman"/>
              <w:color w:val="000000"/>
              <w:sz w:val="22"/>
              <w:szCs w:val="22"/>
              <w:lang w:bidi="en-US"/>
            </w:rPr>
            <w:delText xml:space="preserve"> within 30 days</w:delText>
          </w:r>
        </w:del>
        <w:r w:rsidR="005C1B47" w:rsidRPr="00810CCF">
          <w:rPr>
            <w:rFonts w:ascii="Georgia" w:eastAsia="Times New Roman" w:hAnsi="Georgia" w:cs="Times New Roman"/>
            <w:color w:val="000000"/>
            <w:sz w:val="22"/>
            <w:szCs w:val="22"/>
            <w:lang w:bidi="en-US"/>
          </w:rPr>
          <w:t xml:space="preserve">. </w:t>
        </w:r>
      </w:ins>
      <w:commentRangeEnd w:id="673"/>
      <w:r w:rsidR="0096198B">
        <w:rPr>
          <w:rStyle w:val="CommentReference"/>
        </w:rPr>
        <w:commentReference w:id="673"/>
      </w:r>
    </w:p>
    <w:p w14:paraId="6E02C3E1" w14:textId="505EF0B0" w:rsidR="005C1B47" w:rsidRPr="00EB7135" w:rsidRDefault="005C1B47" w:rsidP="00EB7135">
      <w:pPr>
        <w:widowControl w:val="0"/>
        <w:numPr>
          <w:ilvl w:val="0"/>
          <w:numId w:val="59"/>
        </w:numPr>
        <w:tabs>
          <w:tab w:val="left" w:pos="729"/>
        </w:tabs>
        <w:spacing w:after="116" w:line="245" w:lineRule="exact"/>
        <w:rPr>
          <w:ins w:id="680" w:author="Chair VMS WG" w:date="2017-09-25T14:49:00Z"/>
          <w:rFonts w:ascii="Georgia" w:eastAsia="Times New Roman" w:hAnsi="Georgia" w:cs="Times New Roman"/>
          <w:color w:val="000000"/>
          <w:sz w:val="22"/>
          <w:szCs w:val="22"/>
          <w:lang w:bidi="en-US"/>
        </w:rPr>
      </w:pPr>
      <w:ins w:id="681" w:author="Chair VMS WG" w:date="2017-09-25T14:49:00Z">
        <w:r w:rsidRPr="00810CCF">
          <w:rPr>
            <w:rFonts w:ascii="Georgia" w:eastAsia="Times New Roman" w:hAnsi="Georgia" w:cs="Times New Roman"/>
            <w:color w:val="000000"/>
            <w:sz w:val="22"/>
            <w:szCs w:val="22"/>
            <w:lang w:bidi="en-US"/>
          </w:rPr>
          <w:t>Member</w:t>
        </w:r>
        <w:r w:rsidR="00BA031B">
          <w:rPr>
            <w:rFonts w:ascii="Georgia" w:eastAsia="Times New Roman" w:hAnsi="Georgia" w:cs="Times New Roman"/>
            <w:color w:val="000000"/>
            <w:sz w:val="22"/>
            <w:szCs w:val="22"/>
            <w:lang w:bidi="en-US"/>
          </w:rPr>
          <w:t>s</w:t>
        </w:r>
        <w:r w:rsidRPr="00810CCF">
          <w:rPr>
            <w:rFonts w:ascii="Georgia" w:eastAsia="Times New Roman" w:hAnsi="Georgia" w:cs="Times New Roman"/>
            <w:color w:val="000000"/>
            <w:sz w:val="22"/>
            <w:szCs w:val="22"/>
            <w:lang w:bidi="en-US"/>
          </w:rPr>
          <w:t xml:space="preserve"> </w:t>
        </w:r>
        <w:r w:rsidR="00EB7135">
          <w:rPr>
            <w:rFonts w:ascii="Georgia" w:eastAsia="Times New Roman" w:hAnsi="Georgia" w:cs="Times New Roman"/>
            <w:color w:val="000000"/>
            <w:sz w:val="22"/>
            <w:szCs w:val="22"/>
            <w:lang w:bidi="en-US"/>
          </w:rPr>
          <w:t>and</w:t>
        </w:r>
        <w:r w:rsidRPr="00810CCF">
          <w:rPr>
            <w:rFonts w:ascii="Georgia" w:eastAsia="Times New Roman" w:hAnsi="Georgia" w:cs="Times New Roman"/>
            <w:color w:val="000000"/>
            <w:sz w:val="22"/>
            <w:szCs w:val="22"/>
            <w:lang w:bidi="en-US"/>
          </w:rPr>
          <w:t xml:space="preserve"> CNPCs may permit full or restricted access to their VMS dat</w:t>
        </w:r>
        <w:r w:rsidR="0024627E">
          <w:rPr>
            <w:rFonts w:ascii="Georgia" w:eastAsia="Times New Roman" w:hAnsi="Georgia" w:cs="Times New Roman"/>
            <w:color w:val="000000"/>
            <w:sz w:val="22"/>
            <w:szCs w:val="22"/>
            <w:lang w:bidi="en-US"/>
          </w:rPr>
          <w:t xml:space="preserve">a in accordance with paragraph </w:t>
        </w:r>
        <w:r w:rsidR="000F7A5D">
          <w:rPr>
            <w:rFonts w:ascii="Georgia" w:eastAsia="Times New Roman" w:hAnsi="Georgia" w:cs="Times New Roman"/>
            <w:color w:val="000000"/>
            <w:sz w:val="22"/>
            <w:szCs w:val="22"/>
            <w:lang w:bidi="en-US"/>
          </w:rPr>
          <w:t>7</w:t>
        </w:r>
        <w:r w:rsidRPr="00810CCF">
          <w:rPr>
            <w:rFonts w:ascii="Georgia" w:eastAsia="Times New Roman" w:hAnsi="Georgia" w:cs="Times New Roman"/>
            <w:color w:val="000000"/>
            <w:sz w:val="22"/>
            <w:szCs w:val="22"/>
            <w:lang w:bidi="en-US"/>
          </w:rPr>
          <w:t xml:space="preserve"> of this Annex</w:t>
        </w:r>
        <w:r w:rsidR="009E13CA">
          <w:rPr>
            <w:rFonts w:ascii="Georgia" w:eastAsia="Times New Roman" w:hAnsi="Georgia" w:cs="Times New Roman"/>
            <w:color w:val="000000"/>
            <w:sz w:val="22"/>
            <w:szCs w:val="22"/>
            <w:lang w:bidi="en-US"/>
          </w:rPr>
          <w:t xml:space="preserve"> and</w:t>
        </w:r>
        <w:r w:rsidR="00BA031B">
          <w:rPr>
            <w:rFonts w:ascii="Georgia" w:eastAsia="Times New Roman" w:hAnsi="Georgia" w:cs="Times New Roman"/>
            <w:color w:val="000000"/>
            <w:sz w:val="22"/>
            <w:szCs w:val="22"/>
            <w:lang w:bidi="en-US"/>
          </w:rPr>
          <w:t xml:space="preserve"> within the capacity of the Secretariat (and their contracted VMS vendor) to provide it, and</w:t>
        </w:r>
        <w:r w:rsidRPr="00810CCF">
          <w:rPr>
            <w:rFonts w:ascii="Georgia" w:eastAsia="Times New Roman" w:hAnsi="Georgia" w:cs="Times New Roman"/>
            <w:color w:val="000000"/>
            <w:sz w:val="22"/>
            <w:szCs w:val="22"/>
            <w:lang w:bidi="en-US"/>
          </w:rPr>
          <w:t xml:space="preserve"> without prejudice to any </w:t>
        </w:r>
        <w:del w:id="682" w:author="Australia" w:date="2017-09-27T11:09:00Z">
          <w:r w:rsidRPr="00810CCF" w:rsidDel="0096198B">
            <w:rPr>
              <w:rFonts w:ascii="Georgia" w:eastAsia="Times New Roman" w:hAnsi="Georgia" w:cs="Times New Roman"/>
              <w:color w:val="000000"/>
              <w:sz w:val="22"/>
              <w:szCs w:val="22"/>
              <w:lang w:bidi="en-US"/>
            </w:rPr>
            <w:delText xml:space="preserve">other </w:delText>
          </w:r>
        </w:del>
        <w:r w:rsidRPr="00810CCF">
          <w:rPr>
            <w:rFonts w:ascii="Georgia" w:eastAsia="Times New Roman" w:hAnsi="Georgia" w:cs="Times New Roman"/>
            <w:color w:val="000000"/>
            <w:sz w:val="22"/>
            <w:szCs w:val="22"/>
            <w:lang w:bidi="en-US"/>
          </w:rPr>
          <w:t>additional restrictions</w:t>
        </w:r>
      </w:ins>
      <w:ins w:id="683" w:author="Australia" w:date="2017-09-27T11:09:00Z">
        <w:r w:rsidR="0096198B">
          <w:rPr>
            <w:rFonts w:ascii="Georgia" w:eastAsia="Times New Roman" w:hAnsi="Georgia" w:cs="Times New Roman"/>
            <w:color w:val="000000"/>
            <w:sz w:val="22"/>
            <w:szCs w:val="22"/>
            <w:lang w:bidi="en-US"/>
          </w:rPr>
          <w:t xml:space="preserve"> specified by </w:t>
        </w:r>
      </w:ins>
      <w:ins w:id="684" w:author="Chair VMS WG" w:date="2017-09-25T14:49:00Z">
        <w:del w:id="685" w:author="Australia" w:date="2017-09-27T11:09:00Z">
          <w:r w:rsidRPr="00810CCF" w:rsidDel="0096198B">
            <w:rPr>
              <w:rFonts w:ascii="Georgia" w:eastAsia="Times New Roman" w:hAnsi="Georgia" w:cs="Times New Roman"/>
              <w:color w:val="000000"/>
              <w:sz w:val="22"/>
              <w:szCs w:val="22"/>
              <w:lang w:bidi="en-US"/>
            </w:rPr>
            <w:delText xml:space="preserve"> indicated in their permissions in writing</w:delText>
          </w:r>
          <w:r w:rsidR="000F7A5D" w:rsidDel="0096198B">
            <w:rPr>
              <w:rFonts w:ascii="Georgia" w:eastAsia="Times New Roman" w:hAnsi="Georgia" w:cs="Times New Roman"/>
              <w:color w:val="000000"/>
              <w:sz w:val="22"/>
              <w:szCs w:val="22"/>
              <w:lang w:bidi="en-US"/>
            </w:rPr>
            <w:delText xml:space="preserve"> </w:delText>
          </w:r>
        </w:del>
        <w:r w:rsidR="000F7A5D">
          <w:rPr>
            <w:rFonts w:ascii="Georgia" w:eastAsia="Times New Roman" w:hAnsi="Georgia" w:cs="Times New Roman"/>
            <w:color w:val="000000"/>
            <w:sz w:val="22"/>
            <w:szCs w:val="22"/>
            <w:lang w:bidi="en-US"/>
          </w:rPr>
          <w:t>by Members or CNCPs</w:t>
        </w:r>
        <w:r w:rsidRPr="00810CCF">
          <w:rPr>
            <w:rFonts w:ascii="Georgia" w:eastAsia="Times New Roman" w:hAnsi="Georgia" w:cs="Times New Roman"/>
            <w:color w:val="000000"/>
            <w:sz w:val="22"/>
            <w:szCs w:val="22"/>
            <w:lang w:bidi="en-US"/>
          </w:rPr>
          <w:t xml:space="preserve"> </w:t>
        </w:r>
      </w:ins>
      <w:ins w:id="686" w:author="Australia" w:date="2017-09-27T11:09:00Z">
        <w:r w:rsidR="0096198B">
          <w:rPr>
            <w:rFonts w:ascii="Georgia" w:eastAsia="Times New Roman" w:hAnsi="Georgia" w:cs="Times New Roman"/>
            <w:color w:val="000000"/>
            <w:sz w:val="22"/>
            <w:szCs w:val="22"/>
            <w:lang w:bidi="en-US"/>
          </w:rPr>
          <w:t>in respect of their VMS data</w:t>
        </w:r>
      </w:ins>
      <w:ins w:id="687" w:author="Chair VMS WG" w:date="2017-09-25T14:49:00Z">
        <w:del w:id="688" w:author="Australia" w:date="2017-09-27T11:09:00Z">
          <w:r w:rsidRPr="00810CCF" w:rsidDel="0096198B">
            <w:rPr>
              <w:rFonts w:ascii="Georgia" w:eastAsia="Times New Roman" w:hAnsi="Georgia" w:cs="Times New Roman"/>
              <w:color w:val="000000"/>
              <w:sz w:val="22"/>
              <w:szCs w:val="22"/>
              <w:lang w:bidi="en-US"/>
            </w:rPr>
            <w:delText xml:space="preserve">for which </w:delText>
          </w:r>
          <w:r w:rsidR="009E13CA" w:rsidDel="0096198B">
            <w:rPr>
              <w:rFonts w:ascii="Georgia" w:eastAsia="Times New Roman" w:hAnsi="Georgia" w:cs="Times New Roman"/>
              <w:color w:val="000000"/>
              <w:sz w:val="22"/>
              <w:szCs w:val="22"/>
              <w:lang w:bidi="en-US"/>
            </w:rPr>
            <w:delText xml:space="preserve">VMS data </w:delText>
          </w:r>
          <w:r w:rsidRPr="00810CCF" w:rsidDel="0096198B">
            <w:rPr>
              <w:rFonts w:ascii="Georgia" w:eastAsia="Times New Roman" w:hAnsi="Georgia" w:cs="Times New Roman"/>
              <w:color w:val="000000"/>
              <w:sz w:val="22"/>
              <w:szCs w:val="22"/>
              <w:lang w:bidi="en-US"/>
            </w:rPr>
            <w:delText xml:space="preserve">access is granted upon its acceptance by the </w:delText>
          </w:r>
          <w:r w:rsidR="000F7A5D" w:rsidDel="0096198B">
            <w:rPr>
              <w:rFonts w:ascii="Georgia" w:eastAsia="Times New Roman" w:hAnsi="Georgia" w:cs="Times New Roman"/>
              <w:color w:val="000000"/>
              <w:sz w:val="22"/>
              <w:szCs w:val="22"/>
              <w:lang w:bidi="en-US"/>
            </w:rPr>
            <w:delText xml:space="preserve">requesting </w:delText>
          </w:r>
          <w:r w:rsidR="00EF2865" w:rsidDel="0096198B">
            <w:rPr>
              <w:rFonts w:ascii="Georgia" w:eastAsia="Times New Roman" w:hAnsi="Georgia" w:cs="Times New Roman"/>
              <w:color w:val="000000"/>
              <w:sz w:val="22"/>
              <w:szCs w:val="22"/>
              <w:lang w:bidi="en-US"/>
            </w:rPr>
            <w:delText>Member or CNCP</w:delText>
          </w:r>
        </w:del>
        <w:r w:rsidRPr="00810CCF">
          <w:rPr>
            <w:rFonts w:ascii="Georgia" w:eastAsia="Times New Roman" w:hAnsi="Georgia" w:cs="Times New Roman"/>
            <w:color w:val="000000"/>
            <w:sz w:val="22"/>
            <w:szCs w:val="22"/>
            <w:lang w:bidi="en-US"/>
          </w:rPr>
          <w:t>.</w:t>
        </w:r>
      </w:ins>
    </w:p>
    <w:p w14:paraId="7B2184D2" w14:textId="559580F1" w:rsidR="005C1B47" w:rsidRDefault="00EF2865" w:rsidP="00810CCF">
      <w:pPr>
        <w:widowControl w:val="0"/>
        <w:numPr>
          <w:ilvl w:val="0"/>
          <w:numId w:val="59"/>
        </w:numPr>
        <w:tabs>
          <w:tab w:val="left" w:pos="729"/>
        </w:tabs>
        <w:spacing w:after="116" w:line="245" w:lineRule="exact"/>
        <w:rPr>
          <w:ins w:id="689" w:author="Chair VMS WG" w:date="2017-09-25T14:49:00Z"/>
          <w:rFonts w:ascii="Georgia" w:eastAsia="Times New Roman" w:hAnsi="Georgia" w:cs="Times New Roman"/>
          <w:color w:val="000000"/>
          <w:sz w:val="22"/>
          <w:szCs w:val="22"/>
          <w:lang w:bidi="en-US"/>
        </w:rPr>
      </w:pPr>
      <w:ins w:id="690" w:author="Chair VMS WG" w:date="2017-09-25T14:49:00Z">
        <w:r>
          <w:rPr>
            <w:rFonts w:ascii="Georgia" w:eastAsia="Times New Roman" w:hAnsi="Georgia" w:cs="Times New Roman"/>
            <w:color w:val="000000"/>
            <w:sz w:val="22"/>
            <w:szCs w:val="22"/>
            <w:lang w:bidi="en-US"/>
          </w:rPr>
          <w:t>Member or CNCP</w:t>
        </w:r>
      </w:ins>
      <w:ins w:id="691" w:author="Australia" w:date="2017-09-27T11:11:00Z">
        <w:r w:rsidR="0096198B">
          <w:rPr>
            <w:rFonts w:ascii="Georgia" w:eastAsia="Times New Roman" w:hAnsi="Georgia" w:cs="Times New Roman"/>
            <w:color w:val="000000"/>
            <w:sz w:val="22"/>
            <w:szCs w:val="22"/>
            <w:lang w:bidi="en-US"/>
          </w:rPr>
          <w:t>s</w:t>
        </w:r>
      </w:ins>
      <w:ins w:id="692" w:author="Chair VMS WG" w:date="2017-09-25T14:49:00Z">
        <w:r>
          <w:rPr>
            <w:rFonts w:ascii="Georgia" w:eastAsia="Times New Roman" w:hAnsi="Georgia" w:cs="Times New Roman"/>
            <w:color w:val="000000"/>
            <w:sz w:val="22"/>
            <w:szCs w:val="22"/>
            <w:lang w:bidi="en-US"/>
          </w:rPr>
          <w:t xml:space="preserve"> </w:t>
        </w:r>
        <w:r w:rsidR="005C1B47" w:rsidRPr="00810CCF">
          <w:rPr>
            <w:rFonts w:ascii="Georgia" w:eastAsia="Times New Roman" w:hAnsi="Georgia" w:cs="Times New Roman"/>
            <w:color w:val="000000"/>
            <w:sz w:val="22"/>
            <w:szCs w:val="22"/>
            <w:lang w:bidi="en-US"/>
          </w:rPr>
          <w:t xml:space="preserve">shall only use the VMS data for the purposes </w:t>
        </w:r>
        <w:commentRangeStart w:id="693"/>
        <w:r w:rsidR="005C1B47" w:rsidRPr="00810CCF">
          <w:rPr>
            <w:rFonts w:ascii="Georgia" w:eastAsia="Times New Roman" w:hAnsi="Georgia" w:cs="Times New Roman"/>
            <w:color w:val="000000"/>
            <w:sz w:val="22"/>
            <w:szCs w:val="22"/>
            <w:lang w:bidi="en-US"/>
          </w:rPr>
          <w:t>indicated in the request</w:t>
        </w:r>
      </w:ins>
      <w:commentRangeEnd w:id="693"/>
      <w:r w:rsidR="0096198B">
        <w:rPr>
          <w:rStyle w:val="CommentReference"/>
        </w:rPr>
        <w:commentReference w:id="693"/>
      </w:r>
      <w:ins w:id="694" w:author="Chair VMS WG" w:date="2017-09-25T14:49:00Z">
        <w:r w:rsidR="005C1B47" w:rsidRPr="00810CCF">
          <w:rPr>
            <w:rFonts w:ascii="Georgia" w:eastAsia="Times New Roman" w:hAnsi="Georgia" w:cs="Times New Roman"/>
            <w:color w:val="000000"/>
            <w:sz w:val="22"/>
            <w:szCs w:val="22"/>
            <w:lang w:bidi="en-US"/>
          </w:rPr>
          <w:t xml:space="preserve"> and shall not disclose</w:t>
        </w:r>
        <w:del w:id="695" w:author="Australia" w:date="2017-09-27T11:10:00Z">
          <w:r w:rsidR="005C1B47" w:rsidRPr="00810CCF" w:rsidDel="0096198B">
            <w:rPr>
              <w:rFonts w:ascii="Georgia" w:eastAsia="Times New Roman" w:hAnsi="Georgia" w:cs="Times New Roman"/>
              <w:color w:val="000000"/>
              <w:sz w:val="22"/>
              <w:szCs w:val="22"/>
              <w:lang w:bidi="en-US"/>
            </w:rPr>
            <w:delText>, forward</w:delText>
          </w:r>
        </w:del>
        <w:r w:rsidR="005C1B47" w:rsidRPr="00810CCF">
          <w:rPr>
            <w:rFonts w:ascii="Georgia" w:eastAsia="Times New Roman" w:hAnsi="Georgia" w:cs="Times New Roman"/>
            <w:color w:val="000000"/>
            <w:sz w:val="22"/>
            <w:szCs w:val="22"/>
            <w:lang w:bidi="en-US"/>
          </w:rPr>
          <w:t xml:space="preserve"> the data in full or in part to any third party. Any additional restrictions for VMS data access established by Members or CNCP</w:t>
        </w:r>
      </w:ins>
      <w:ins w:id="696" w:author="Australia" w:date="2017-09-27T10:37:00Z">
        <w:r w:rsidR="00EC1DAB">
          <w:rPr>
            <w:rFonts w:ascii="Georgia" w:eastAsia="Times New Roman" w:hAnsi="Georgia" w:cs="Times New Roman"/>
            <w:color w:val="000000"/>
            <w:sz w:val="22"/>
            <w:szCs w:val="22"/>
            <w:lang w:bidi="en-US"/>
          </w:rPr>
          <w:t>s</w:t>
        </w:r>
      </w:ins>
      <w:ins w:id="697" w:author="Chair VMS WG" w:date="2017-09-25T14:49:00Z">
        <w:r w:rsidR="005C1B47" w:rsidRPr="00810CCF">
          <w:rPr>
            <w:rFonts w:ascii="Georgia" w:eastAsia="Times New Roman" w:hAnsi="Georgia" w:cs="Times New Roman"/>
            <w:color w:val="000000"/>
            <w:sz w:val="22"/>
            <w:szCs w:val="22"/>
            <w:lang w:bidi="en-US"/>
          </w:rPr>
          <w:t xml:space="preserve"> </w:t>
        </w:r>
        <w:r w:rsidR="00EB7135">
          <w:rPr>
            <w:rFonts w:ascii="Georgia" w:eastAsia="Times New Roman" w:hAnsi="Georgia" w:cs="Times New Roman"/>
            <w:color w:val="000000"/>
            <w:sz w:val="22"/>
            <w:szCs w:val="22"/>
            <w:lang w:bidi="en-US"/>
          </w:rPr>
          <w:t>in accordance with paragraph</w:t>
        </w:r>
        <w:r w:rsidR="0024627E">
          <w:rPr>
            <w:rFonts w:ascii="Georgia" w:eastAsia="Times New Roman" w:hAnsi="Georgia" w:cs="Times New Roman"/>
            <w:color w:val="000000"/>
            <w:sz w:val="22"/>
            <w:szCs w:val="22"/>
            <w:lang w:bidi="en-US"/>
          </w:rPr>
          <w:t>s</w:t>
        </w:r>
        <w:r w:rsidR="00EB7135">
          <w:rPr>
            <w:rFonts w:ascii="Georgia" w:eastAsia="Times New Roman" w:hAnsi="Georgia" w:cs="Times New Roman"/>
            <w:color w:val="000000"/>
            <w:sz w:val="22"/>
            <w:szCs w:val="22"/>
            <w:lang w:bidi="en-US"/>
          </w:rPr>
          <w:t xml:space="preserve"> 3 </w:t>
        </w:r>
        <w:r w:rsidR="009E13CA">
          <w:rPr>
            <w:rFonts w:ascii="Georgia" w:eastAsia="Times New Roman" w:hAnsi="Georgia" w:cs="Times New Roman"/>
            <w:color w:val="000000"/>
            <w:sz w:val="22"/>
            <w:szCs w:val="22"/>
            <w:lang w:bidi="en-US"/>
          </w:rPr>
          <w:t xml:space="preserve">and/or </w:t>
        </w:r>
        <w:r w:rsidR="0024627E">
          <w:rPr>
            <w:rFonts w:ascii="Georgia" w:eastAsia="Times New Roman" w:hAnsi="Georgia" w:cs="Times New Roman"/>
            <w:color w:val="000000"/>
            <w:sz w:val="22"/>
            <w:szCs w:val="22"/>
            <w:lang w:bidi="en-US"/>
          </w:rPr>
          <w:t xml:space="preserve">6 </w:t>
        </w:r>
        <w:r w:rsidR="00EB7135">
          <w:rPr>
            <w:rFonts w:ascii="Georgia" w:eastAsia="Times New Roman" w:hAnsi="Georgia" w:cs="Times New Roman"/>
            <w:color w:val="000000"/>
            <w:sz w:val="22"/>
            <w:szCs w:val="22"/>
            <w:lang w:bidi="en-US"/>
          </w:rPr>
          <w:t xml:space="preserve">of this Annex </w:t>
        </w:r>
        <w:r w:rsidR="005C1B47" w:rsidRPr="00810CCF">
          <w:rPr>
            <w:rFonts w:ascii="Georgia" w:eastAsia="Times New Roman" w:hAnsi="Georgia" w:cs="Times New Roman"/>
            <w:color w:val="000000"/>
            <w:sz w:val="22"/>
            <w:szCs w:val="22"/>
            <w:lang w:bidi="en-US"/>
          </w:rPr>
          <w:t xml:space="preserve">shall be also be complied with. </w:t>
        </w:r>
      </w:ins>
    </w:p>
    <w:p w14:paraId="07B655EA" w14:textId="5058B6BC" w:rsidR="000F7A5D" w:rsidRPr="000F7A5D" w:rsidRDefault="000F7A5D" w:rsidP="000F7A5D">
      <w:pPr>
        <w:spacing w:after="200" w:line="276" w:lineRule="auto"/>
        <w:rPr>
          <w:ins w:id="698" w:author="Chair VMS WG" w:date="2017-09-25T14:49:00Z"/>
          <w:rFonts w:ascii="Calibri" w:eastAsia="Calibri" w:hAnsi="Calibri" w:cs="Times New Roman"/>
          <w:b/>
          <w:lang w:val="en-GB"/>
        </w:rPr>
      </w:pPr>
      <w:ins w:id="699" w:author="Chair VMS WG" w:date="2017-09-25T14:49:00Z">
        <w:r w:rsidRPr="000F7A5D">
          <w:rPr>
            <w:rFonts w:ascii="Calibri" w:eastAsia="Calibri" w:hAnsi="Calibri" w:cs="Times New Roman"/>
            <w:b/>
            <w:lang w:val="en-GB"/>
          </w:rPr>
          <w:t xml:space="preserve">Use and release of VMS data </w:t>
        </w:r>
        <w:commentRangeStart w:id="700"/>
        <w:del w:id="701" w:author="Australia" w:date="2017-09-27T11:45:00Z">
          <w:r w:rsidRPr="000F7A5D" w:rsidDel="0016436E">
            <w:rPr>
              <w:rFonts w:ascii="Calibri" w:eastAsia="Calibri" w:hAnsi="Calibri" w:cs="Times New Roman"/>
              <w:b/>
              <w:lang w:val="en-GB"/>
            </w:rPr>
            <w:delText>requiring</w:delText>
          </w:r>
        </w:del>
      </w:ins>
      <w:ins w:id="702" w:author="Australia" w:date="2017-09-27T11:45:00Z">
        <w:r w:rsidR="0016436E">
          <w:rPr>
            <w:rFonts w:ascii="Calibri" w:eastAsia="Calibri" w:hAnsi="Calibri" w:cs="Times New Roman"/>
            <w:b/>
            <w:lang w:val="en-GB"/>
          </w:rPr>
          <w:t>without</w:t>
        </w:r>
      </w:ins>
      <w:ins w:id="703" w:author="Chair VMS WG" w:date="2017-09-25T14:49:00Z">
        <w:r w:rsidRPr="000F7A5D">
          <w:rPr>
            <w:rFonts w:ascii="Calibri" w:eastAsia="Calibri" w:hAnsi="Calibri" w:cs="Times New Roman"/>
            <w:b/>
            <w:lang w:val="en-GB"/>
          </w:rPr>
          <w:t xml:space="preserve"> the permission of the flag state </w:t>
        </w:r>
      </w:ins>
      <w:commentRangeEnd w:id="700"/>
      <w:r w:rsidR="0016436E">
        <w:rPr>
          <w:rStyle w:val="CommentReference"/>
        </w:rPr>
        <w:commentReference w:id="700"/>
      </w:r>
    </w:p>
    <w:p w14:paraId="6D32681F" w14:textId="096DF0AC" w:rsidR="0016436E" w:rsidRDefault="000F7A5D" w:rsidP="000F7A5D">
      <w:pPr>
        <w:widowControl w:val="0"/>
        <w:numPr>
          <w:ilvl w:val="0"/>
          <w:numId w:val="59"/>
        </w:numPr>
        <w:tabs>
          <w:tab w:val="left" w:pos="729"/>
        </w:tabs>
        <w:rPr>
          <w:ins w:id="704" w:author="Australia" w:date="2017-09-27T11:46:00Z"/>
          <w:rFonts w:ascii="Georgia" w:eastAsia="Times New Roman" w:hAnsi="Georgia" w:cs="Times New Roman"/>
          <w:color w:val="000000"/>
          <w:sz w:val="22"/>
          <w:szCs w:val="22"/>
          <w:lang w:bidi="en-US"/>
        </w:rPr>
      </w:pPr>
      <w:ins w:id="705" w:author="Chair VMS WG" w:date="2017-09-25T14:49:00Z">
        <w:r w:rsidRPr="009E13CA">
          <w:rPr>
            <w:rFonts w:ascii="Georgia" w:eastAsia="Times New Roman" w:hAnsi="Georgia" w:cs="Times New Roman"/>
            <w:color w:val="000000"/>
            <w:sz w:val="22"/>
            <w:szCs w:val="22"/>
            <w:lang w:bidi="en-US"/>
          </w:rPr>
          <w:t xml:space="preserve">For the purposes of paragraphs 23 to 27 of this CMM, </w:t>
        </w:r>
      </w:ins>
      <w:ins w:id="706" w:author="Australia" w:date="2017-09-27T11:45:00Z">
        <w:r w:rsidR="0016436E">
          <w:rPr>
            <w:rFonts w:ascii="Georgia" w:eastAsia="Times New Roman" w:hAnsi="Georgia" w:cs="Times New Roman"/>
            <w:color w:val="000000"/>
            <w:sz w:val="22"/>
            <w:szCs w:val="22"/>
            <w:lang w:bidi="en-US"/>
          </w:rPr>
          <w:t>upon receipt of a request for VMS data</w:t>
        </w:r>
      </w:ins>
      <w:ins w:id="707" w:author="Australia" w:date="2017-09-27T11:46:00Z">
        <w:r w:rsidR="0016436E">
          <w:rPr>
            <w:rFonts w:ascii="Georgia" w:eastAsia="Times New Roman" w:hAnsi="Georgia" w:cs="Times New Roman"/>
            <w:color w:val="000000"/>
            <w:sz w:val="22"/>
            <w:szCs w:val="22"/>
            <w:lang w:bidi="en-US"/>
          </w:rPr>
          <w:t xml:space="preserve">, </w:t>
        </w:r>
      </w:ins>
      <w:ins w:id="708" w:author="Chair VMS WG" w:date="2017-09-25T14:49:00Z">
        <w:r w:rsidRPr="009E13CA">
          <w:rPr>
            <w:rFonts w:ascii="Georgia" w:eastAsia="Times New Roman" w:hAnsi="Georgia" w:cs="Times New Roman"/>
            <w:color w:val="000000"/>
            <w:sz w:val="22"/>
            <w:szCs w:val="22"/>
            <w:lang w:bidi="en-US"/>
          </w:rPr>
          <w:t xml:space="preserve">the Secretariat shall inform the </w:t>
        </w:r>
      </w:ins>
      <w:ins w:id="709" w:author="AFMA (AB)" w:date="2017-10-23T11:54:00Z">
        <w:r w:rsidR="00774CFC">
          <w:rPr>
            <w:rFonts w:ascii="Georgia" w:eastAsia="Times New Roman" w:hAnsi="Georgia" w:cs="Times New Roman"/>
            <w:color w:val="000000"/>
            <w:sz w:val="22"/>
            <w:szCs w:val="22"/>
            <w:lang w:bidi="en-US"/>
          </w:rPr>
          <w:t xml:space="preserve">flag State </w:t>
        </w:r>
      </w:ins>
      <w:ins w:id="710" w:author="Chair VMS WG" w:date="2017-09-25T14:49:00Z">
        <w:r w:rsidRPr="009E13CA">
          <w:rPr>
            <w:rFonts w:ascii="Georgia" w:eastAsia="Times New Roman" w:hAnsi="Georgia" w:cs="Times New Roman"/>
            <w:color w:val="000000"/>
            <w:sz w:val="22"/>
            <w:szCs w:val="22"/>
            <w:lang w:bidi="en-US"/>
          </w:rPr>
          <w:t xml:space="preserve">VMS </w:t>
        </w:r>
        <w:del w:id="711" w:author="Australia" w:date="2017-09-27T10:37:00Z">
          <w:r w:rsidRPr="009E13CA" w:rsidDel="00EC1DAB">
            <w:rPr>
              <w:rFonts w:ascii="Georgia" w:eastAsia="Times New Roman" w:hAnsi="Georgia" w:cs="Times New Roman"/>
              <w:color w:val="000000"/>
              <w:sz w:val="22"/>
              <w:szCs w:val="22"/>
              <w:lang w:bidi="en-US"/>
            </w:rPr>
            <w:delText>p</w:delText>
          </w:r>
        </w:del>
      </w:ins>
      <w:ins w:id="712" w:author="Australia" w:date="2017-09-27T10:37:00Z">
        <w:r w:rsidR="00EC1DAB">
          <w:rPr>
            <w:rFonts w:ascii="Georgia" w:eastAsia="Times New Roman" w:hAnsi="Georgia" w:cs="Times New Roman"/>
            <w:color w:val="000000"/>
            <w:sz w:val="22"/>
            <w:szCs w:val="22"/>
            <w:lang w:bidi="en-US"/>
          </w:rPr>
          <w:t>P</w:t>
        </w:r>
      </w:ins>
      <w:ins w:id="713" w:author="Chair VMS WG" w:date="2017-09-25T14:49:00Z">
        <w:r w:rsidRPr="009E13CA">
          <w:rPr>
            <w:rFonts w:ascii="Georgia" w:eastAsia="Times New Roman" w:hAnsi="Georgia" w:cs="Times New Roman"/>
            <w:color w:val="000000"/>
            <w:sz w:val="22"/>
            <w:szCs w:val="22"/>
            <w:lang w:bidi="en-US"/>
          </w:rPr>
          <w:t xml:space="preserve">oints of </w:t>
        </w:r>
        <w:del w:id="714" w:author="Australia" w:date="2017-09-27T10:37:00Z">
          <w:r w:rsidRPr="009E13CA" w:rsidDel="00EC1DAB">
            <w:rPr>
              <w:rFonts w:ascii="Georgia" w:eastAsia="Times New Roman" w:hAnsi="Georgia" w:cs="Times New Roman"/>
              <w:color w:val="000000"/>
              <w:sz w:val="22"/>
              <w:szCs w:val="22"/>
              <w:lang w:bidi="en-US"/>
            </w:rPr>
            <w:delText>c</w:delText>
          </w:r>
        </w:del>
      </w:ins>
      <w:ins w:id="715" w:author="Australia" w:date="2017-09-27T10:37:00Z">
        <w:r w:rsidR="00EC1DAB">
          <w:rPr>
            <w:rFonts w:ascii="Georgia" w:eastAsia="Times New Roman" w:hAnsi="Georgia" w:cs="Times New Roman"/>
            <w:color w:val="000000"/>
            <w:sz w:val="22"/>
            <w:szCs w:val="22"/>
            <w:lang w:bidi="en-US"/>
          </w:rPr>
          <w:t>C</w:t>
        </w:r>
      </w:ins>
      <w:ins w:id="716" w:author="Chair VMS WG" w:date="2017-09-25T14:49:00Z">
        <w:r w:rsidRPr="009E13CA">
          <w:rPr>
            <w:rFonts w:ascii="Georgia" w:eastAsia="Times New Roman" w:hAnsi="Georgia" w:cs="Times New Roman"/>
            <w:color w:val="000000"/>
            <w:sz w:val="22"/>
            <w:szCs w:val="22"/>
            <w:lang w:bidi="en-US"/>
          </w:rPr>
          <w:t>ontact for which access to VMS data has been requested</w:t>
        </w:r>
      </w:ins>
      <w:ins w:id="717" w:author="Australia" w:date="2017-09-27T11:46:00Z">
        <w:r w:rsidR="0016436E">
          <w:rPr>
            <w:rFonts w:ascii="Georgia" w:eastAsia="Times New Roman" w:hAnsi="Georgia" w:cs="Times New Roman"/>
            <w:color w:val="000000"/>
            <w:sz w:val="22"/>
            <w:szCs w:val="22"/>
            <w:lang w:bidi="en-US"/>
          </w:rPr>
          <w:t>:</w:t>
        </w:r>
      </w:ins>
    </w:p>
    <w:p w14:paraId="75C65A21" w14:textId="4BF0C211" w:rsidR="0016436E" w:rsidRDefault="000F7A5D">
      <w:pPr>
        <w:widowControl w:val="0"/>
        <w:numPr>
          <w:ilvl w:val="1"/>
          <w:numId w:val="59"/>
        </w:numPr>
        <w:tabs>
          <w:tab w:val="left" w:pos="729"/>
        </w:tabs>
        <w:rPr>
          <w:ins w:id="718" w:author="Australia" w:date="2017-09-27T11:47:00Z"/>
          <w:rFonts w:ascii="Georgia" w:eastAsia="Times New Roman" w:hAnsi="Georgia" w:cs="Times New Roman"/>
          <w:color w:val="000000"/>
          <w:sz w:val="22"/>
          <w:szCs w:val="22"/>
          <w:lang w:bidi="en-US"/>
        </w:rPr>
        <w:pPrChange w:id="719" w:author="Australia" w:date="2017-09-27T11:46:00Z">
          <w:pPr>
            <w:widowControl w:val="0"/>
            <w:numPr>
              <w:numId w:val="59"/>
            </w:numPr>
            <w:tabs>
              <w:tab w:val="left" w:pos="729"/>
            </w:tabs>
            <w:ind w:left="720" w:hanging="360"/>
          </w:pPr>
        </w:pPrChange>
      </w:pPr>
      <w:ins w:id="720" w:author="Chair VMS WG" w:date="2017-09-25T14:49:00Z">
        <w:del w:id="721" w:author="Australia" w:date="2017-09-27T11:46:00Z">
          <w:r w:rsidRPr="009E13CA" w:rsidDel="0016436E">
            <w:rPr>
              <w:rFonts w:ascii="Georgia" w:eastAsia="Times New Roman" w:hAnsi="Georgia" w:cs="Times New Roman"/>
              <w:color w:val="000000"/>
              <w:sz w:val="22"/>
              <w:szCs w:val="22"/>
              <w:lang w:bidi="en-US"/>
            </w:rPr>
            <w:delText xml:space="preserve"> </w:delText>
          </w:r>
        </w:del>
        <w:del w:id="722" w:author="Australia" w:date="2017-09-27T11:47:00Z">
          <w:r w:rsidRPr="009E13CA" w:rsidDel="0016436E">
            <w:rPr>
              <w:rFonts w:ascii="Georgia" w:eastAsia="Times New Roman" w:hAnsi="Georgia" w:cs="Times New Roman"/>
              <w:color w:val="000000"/>
              <w:sz w:val="22"/>
              <w:szCs w:val="22"/>
              <w:lang w:bidi="en-US"/>
            </w:rPr>
            <w:delText>of the submission of a request for VMS data</w:delText>
          </w:r>
          <w:r w:rsidR="009E13CA" w:rsidRPr="009E13CA" w:rsidDel="0016436E">
            <w:rPr>
              <w:rFonts w:ascii="Georgia" w:eastAsia="Times New Roman" w:hAnsi="Georgia" w:cs="Times New Roman"/>
              <w:color w:val="000000"/>
              <w:sz w:val="22"/>
              <w:szCs w:val="22"/>
              <w:lang w:bidi="en-US"/>
            </w:rPr>
            <w:delText>,</w:delText>
          </w:r>
        </w:del>
        <w:r w:rsidR="009E13CA" w:rsidRPr="009E13CA">
          <w:rPr>
            <w:rFonts w:ascii="Georgia" w:eastAsia="Times New Roman" w:hAnsi="Georgia" w:cs="Times New Roman"/>
            <w:color w:val="000000"/>
            <w:sz w:val="22"/>
            <w:szCs w:val="22"/>
            <w:lang w:bidi="en-US"/>
          </w:rPr>
          <w:t xml:space="preserve"> the requesting Member o</w:t>
        </w:r>
      </w:ins>
      <w:ins w:id="723" w:author="Australia" w:date="2017-09-27T11:47:00Z">
        <w:r w:rsidR="0016436E">
          <w:rPr>
            <w:rFonts w:ascii="Georgia" w:eastAsia="Times New Roman" w:hAnsi="Georgia" w:cs="Times New Roman"/>
            <w:color w:val="000000"/>
            <w:sz w:val="22"/>
            <w:szCs w:val="22"/>
            <w:lang w:bidi="en-US"/>
          </w:rPr>
          <w:t>r</w:t>
        </w:r>
      </w:ins>
      <w:ins w:id="724" w:author="Chair VMS WG" w:date="2017-09-25T14:49:00Z">
        <w:del w:id="725" w:author="Australia" w:date="2017-09-27T11:47:00Z">
          <w:r w:rsidR="009E13CA" w:rsidRPr="009E13CA" w:rsidDel="0016436E">
            <w:rPr>
              <w:rFonts w:ascii="Georgia" w:eastAsia="Times New Roman" w:hAnsi="Georgia" w:cs="Times New Roman"/>
              <w:color w:val="000000"/>
              <w:sz w:val="22"/>
              <w:szCs w:val="22"/>
              <w:lang w:bidi="en-US"/>
            </w:rPr>
            <w:delText>f</w:delText>
          </w:r>
        </w:del>
        <w:r w:rsidR="009E13CA" w:rsidRPr="009E13CA">
          <w:rPr>
            <w:rFonts w:ascii="Georgia" w:eastAsia="Times New Roman" w:hAnsi="Georgia" w:cs="Times New Roman"/>
            <w:color w:val="000000"/>
            <w:sz w:val="22"/>
            <w:szCs w:val="22"/>
            <w:lang w:bidi="en-US"/>
          </w:rPr>
          <w:t xml:space="preserve"> CN</w:t>
        </w:r>
        <w:del w:id="726" w:author="AFMA (AB)" w:date="2017-10-23T13:43:00Z">
          <w:r w:rsidR="009E13CA" w:rsidRPr="009E13CA" w:rsidDel="006D0592">
            <w:rPr>
              <w:rFonts w:ascii="Georgia" w:eastAsia="Times New Roman" w:hAnsi="Georgia" w:cs="Times New Roman"/>
              <w:color w:val="000000"/>
              <w:sz w:val="22"/>
              <w:szCs w:val="22"/>
              <w:lang w:bidi="en-US"/>
            </w:rPr>
            <w:delText>P</w:delText>
          </w:r>
        </w:del>
        <w:r w:rsidR="009E13CA" w:rsidRPr="009E13CA">
          <w:rPr>
            <w:rFonts w:ascii="Georgia" w:eastAsia="Times New Roman" w:hAnsi="Georgia" w:cs="Times New Roman"/>
            <w:color w:val="000000"/>
            <w:sz w:val="22"/>
            <w:szCs w:val="22"/>
            <w:lang w:bidi="en-US"/>
          </w:rPr>
          <w:t>C</w:t>
        </w:r>
      </w:ins>
      <w:ins w:id="727" w:author="AFMA (AB)" w:date="2017-10-23T13:43:00Z">
        <w:r w:rsidR="006D0592">
          <w:rPr>
            <w:rFonts w:ascii="Georgia" w:eastAsia="Times New Roman" w:hAnsi="Georgia" w:cs="Times New Roman"/>
            <w:color w:val="000000"/>
            <w:sz w:val="22"/>
            <w:szCs w:val="22"/>
            <w:lang w:bidi="en-US"/>
          </w:rPr>
          <w:t>P</w:t>
        </w:r>
      </w:ins>
      <w:ins w:id="728" w:author="Australia" w:date="2017-09-27T11:47:00Z">
        <w:r w:rsidR="0016436E">
          <w:rPr>
            <w:rFonts w:ascii="Georgia" w:eastAsia="Times New Roman" w:hAnsi="Georgia" w:cs="Times New Roman"/>
            <w:color w:val="000000"/>
            <w:sz w:val="22"/>
            <w:szCs w:val="22"/>
            <w:lang w:bidi="en-US"/>
          </w:rPr>
          <w:t>;</w:t>
        </w:r>
      </w:ins>
    </w:p>
    <w:p w14:paraId="37DA9718" w14:textId="1976F26E" w:rsidR="0016436E" w:rsidRDefault="0016436E">
      <w:pPr>
        <w:widowControl w:val="0"/>
        <w:numPr>
          <w:ilvl w:val="1"/>
          <w:numId w:val="59"/>
        </w:numPr>
        <w:tabs>
          <w:tab w:val="left" w:pos="729"/>
        </w:tabs>
        <w:rPr>
          <w:ins w:id="729" w:author="Australia" w:date="2017-09-27T11:47:00Z"/>
          <w:rFonts w:ascii="Georgia" w:eastAsia="Times New Roman" w:hAnsi="Georgia" w:cs="Times New Roman"/>
          <w:color w:val="000000"/>
          <w:sz w:val="22"/>
          <w:szCs w:val="22"/>
          <w:lang w:bidi="en-US"/>
        </w:rPr>
        <w:pPrChange w:id="730" w:author="Australia" w:date="2017-09-27T11:46:00Z">
          <w:pPr>
            <w:widowControl w:val="0"/>
            <w:numPr>
              <w:numId w:val="59"/>
            </w:numPr>
            <w:tabs>
              <w:tab w:val="left" w:pos="729"/>
            </w:tabs>
            <w:ind w:left="720" w:hanging="360"/>
          </w:pPr>
        </w:pPrChange>
      </w:pPr>
      <w:ins w:id="731" w:author="Australia" w:date="2017-09-27T11:47:00Z">
        <w:r>
          <w:rPr>
            <w:rFonts w:ascii="Georgia" w:eastAsia="Times New Roman" w:hAnsi="Georgia" w:cs="Times New Roman"/>
            <w:color w:val="000000"/>
            <w:sz w:val="22"/>
            <w:szCs w:val="22"/>
            <w:lang w:bidi="en-US"/>
          </w:rPr>
          <w:t>The date the request was made to the Secretariat</w:t>
        </w:r>
      </w:ins>
    </w:p>
    <w:p w14:paraId="5EC36DCF" w14:textId="77777777" w:rsidR="0016436E" w:rsidRDefault="009E13CA">
      <w:pPr>
        <w:widowControl w:val="0"/>
        <w:numPr>
          <w:ilvl w:val="1"/>
          <w:numId w:val="59"/>
        </w:numPr>
        <w:tabs>
          <w:tab w:val="left" w:pos="729"/>
        </w:tabs>
        <w:rPr>
          <w:ins w:id="732" w:author="Australia" w:date="2017-09-27T11:48:00Z"/>
          <w:rFonts w:ascii="Georgia" w:eastAsia="Times New Roman" w:hAnsi="Georgia" w:cs="Times New Roman"/>
          <w:color w:val="000000"/>
          <w:sz w:val="22"/>
          <w:szCs w:val="22"/>
          <w:lang w:bidi="en-US"/>
        </w:rPr>
        <w:pPrChange w:id="733" w:author="Australia" w:date="2017-09-27T11:46:00Z">
          <w:pPr>
            <w:widowControl w:val="0"/>
            <w:numPr>
              <w:numId w:val="59"/>
            </w:numPr>
            <w:tabs>
              <w:tab w:val="left" w:pos="729"/>
            </w:tabs>
            <w:ind w:left="720" w:hanging="360"/>
          </w:pPr>
        </w:pPrChange>
      </w:pPr>
      <w:ins w:id="734" w:author="Chair VMS WG" w:date="2017-09-25T14:49:00Z">
        <w:del w:id="735" w:author="Australia" w:date="2017-09-27T11:47:00Z">
          <w:r w:rsidRPr="009E13CA" w:rsidDel="0016436E">
            <w:rPr>
              <w:rFonts w:ascii="Georgia" w:eastAsia="Times New Roman" w:hAnsi="Georgia" w:cs="Times New Roman"/>
              <w:color w:val="000000"/>
              <w:sz w:val="22"/>
              <w:szCs w:val="22"/>
              <w:lang w:bidi="en-US"/>
            </w:rPr>
            <w:delText xml:space="preserve">, </w:delText>
          </w:r>
        </w:del>
        <w:r w:rsidRPr="009E13CA">
          <w:rPr>
            <w:rFonts w:ascii="Georgia" w:eastAsia="Times New Roman" w:hAnsi="Georgia" w:cs="Times New Roman"/>
            <w:color w:val="000000"/>
            <w:sz w:val="22"/>
            <w:szCs w:val="22"/>
            <w:lang w:bidi="en-US"/>
          </w:rPr>
          <w:t>the</w:t>
        </w:r>
      </w:ins>
      <w:ins w:id="736" w:author="Australia" w:date="2017-09-27T11:47:00Z">
        <w:r w:rsidR="0016436E">
          <w:rPr>
            <w:rFonts w:ascii="Georgia" w:eastAsia="Times New Roman" w:hAnsi="Georgia" w:cs="Times New Roman"/>
            <w:color w:val="000000"/>
            <w:sz w:val="22"/>
            <w:szCs w:val="22"/>
            <w:lang w:bidi="en-US"/>
          </w:rPr>
          <w:t xml:space="preserve"> proposed</w:t>
        </w:r>
      </w:ins>
      <w:ins w:id="737" w:author="Chair VMS WG" w:date="2017-09-25T14:49:00Z">
        <w:r w:rsidRPr="009E13CA">
          <w:rPr>
            <w:rFonts w:ascii="Georgia" w:eastAsia="Times New Roman" w:hAnsi="Georgia" w:cs="Times New Roman"/>
            <w:color w:val="000000"/>
            <w:sz w:val="22"/>
            <w:szCs w:val="22"/>
            <w:lang w:bidi="en-US"/>
          </w:rPr>
          <w:t xml:space="preserve"> purpose</w:t>
        </w:r>
      </w:ins>
      <w:ins w:id="738" w:author="Australia" w:date="2017-09-27T11:47:00Z">
        <w:r w:rsidR="0016436E">
          <w:rPr>
            <w:rFonts w:ascii="Georgia" w:eastAsia="Times New Roman" w:hAnsi="Georgia" w:cs="Times New Roman"/>
            <w:color w:val="000000"/>
            <w:sz w:val="22"/>
            <w:szCs w:val="22"/>
            <w:lang w:bidi="en-US"/>
          </w:rPr>
          <w:t>(</w:t>
        </w:r>
      </w:ins>
      <w:ins w:id="739" w:author="Chair VMS WG" w:date="2017-09-25T14:49:00Z">
        <w:r w:rsidRPr="009E13CA">
          <w:rPr>
            <w:rFonts w:ascii="Georgia" w:eastAsia="Times New Roman" w:hAnsi="Georgia" w:cs="Times New Roman"/>
            <w:color w:val="000000"/>
            <w:sz w:val="22"/>
            <w:szCs w:val="22"/>
            <w:lang w:bidi="en-US"/>
          </w:rPr>
          <w:t>s</w:t>
        </w:r>
      </w:ins>
      <w:ins w:id="740" w:author="Australia" w:date="2017-09-27T11:47:00Z">
        <w:r w:rsidR="0016436E">
          <w:rPr>
            <w:rFonts w:ascii="Georgia" w:eastAsia="Times New Roman" w:hAnsi="Georgia" w:cs="Times New Roman"/>
            <w:color w:val="000000"/>
            <w:sz w:val="22"/>
            <w:szCs w:val="22"/>
            <w:lang w:bidi="en-US"/>
          </w:rPr>
          <w:t>)</w:t>
        </w:r>
      </w:ins>
      <w:ins w:id="741" w:author="Chair VMS WG" w:date="2017-09-25T14:49:00Z">
        <w:r w:rsidRPr="009E13CA">
          <w:rPr>
            <w:rFonts w:ascii="Georgia" w:eastAsia="Times New Roman" w:hAnsi="Georgia" w:cs="Times New Roman"/>
            <w:color w:val="000000"/>
            <w:sz w:val="22"/>
            <w:szCs w:val="22"/>
            <w:lang w:bidi="en-US"/>
          </w:rPr>
          <w:t xml:space="preserve"> </w:t>
        </w:r>
        <w:del w:id="742" w:author="Australia" w:date="2017-09-27T11:48:00Z">
          <w:r w:rsidRPr="009E13CA" w:rsidDel="0016436E">
            <w:rPr>
              <w:rFonts w:ascii="Georgia" w:eastAsia="Times New Roman" w:hAnsi="Georgia" w:cs="Times New Roman"/>
              <w:color w:val="000000"/>
              <w:sz w:val="22"/>
              <w:szCs w:val="22"/>
              <w:lang w:bidi="en-US"/>
            </w:rPr>
            <w:delText>of</w:delText>
          </w:r>
        </w:del>
      </w:ins>
      <w:ins w:id="743" w:author="Australia" w:date="2017-09-27T11:48:00Z">
        <w:r w:rsidR="0016436E">
          <w:rPr>
            <w:rFonts w:ascii="Georgia" w:eastAsia="Times New Roman" w:hAnsi="Georgia" w:cs="Times New Roman"/>
            <w:color w:val="000000"/>
            <w:sz w:val="22"/>
            <w:szCs w:val="22"/>
            <w:lang w:bidi="en-US"/>
          </w:rPr>
          <w:t xml:space="preserve">for the use of that VMS </w:t>
        </w:r>
      </w:ins>
      <w:ins w:id="744" w:author="Chair VMS WG" w:date="2017-09-25T14:49:00Z">
        <w:del w:id="745" w:author="Australia" w:date="2017-09-27T11:48:00Z">
          <w:r w:rsidRPr="009E13CA" w:rsidDel="0016436E">
            <w:rPr>
              <w:rFonts w:ascii="Georgia" w:eastAsia="Times New Roman" w:hAnsi="Georgia" w:cs="Times New Roman"/>
              <w:color w:val="000000"/>
              <w:sz w:val="22"/>
              <w:szCs w:val="22"/>
              <w:lang w:bidi="en-US"/>
            </w:rPr>
            <w:delText xml:space="preserve"> the</w:delText>
          </w:r>
        </w:del>
        <w:r w:rsidRPr="009E13CA">
          <w:rPr>
            <w:rFonts w:ascii="Georgia" w:eastAsia="Times New Roman" w:hAnsi="Georgia" w:cs="Times New Roman"/>
            <w:color w:val="000000"/>
            <w:sz w:val="22"/>
            <w:szCs w:val="22"/>
            <w:lang w:bidi="en-US"/>
          </w:rPr>
          <w:t xml:space="preserve"> data</w:t>
        </w:r>
      </w:ins>
    </w:p>
    <w:p w14:paraId="5834F11F" w14:textId="77777777" w:rsidR="0016436E" w:rsidRDefault="009E13CA">
      <w:pPr>
        <w:widowControl w:val="0"/>
        <w:numPr>
          <w:ilvl w:val="1"/>
          <w:numId w:val="59"/>
        </w:numPr>
        <w:tabs>
          <w:tab w:val="left" w:pos="729"/>
        </w:tabs>
        <w:rPr>
          <w:ins w:id="746" w:author="Australia" w:date="2017-09-27T11:49:00Z"/>
          <w:rFonts w:ascii="Georgia" w:eastAsia="Times New Roman" w:hAnsi="Georgia" w:cs="Times New Roman"/>
          <w:color w:val="000000"/>
          <w:sz w:val="22"/>
          <w:szCs w:val="22"/>
          <w:lang w:bidi="en-US"/>
        </w:rPr>
        <w:pPrChange w:id="747" w:author="Australia" w:date="2017-09-27T11:49:00Z">
          <w:pPr>
            <w:widowControl w:val="0"/>
            <w:numPr>
              <w:numId w:val="59"/>
            </w:numPr>
            <w:tabs>
              <w:tab w:val="left" w:pos="729"/>
            </w:tabs>
            <w:ind w:left="720" w:hanging="360"/>
          </w:pPr>
        </w:pPrChange>
      </w:pPr>
      <w:ins w:id="748" w:author="Chair VMS WG" w:date="2017-09-25T14:49:00Z">
        <w:del w:id="749" w:author="Australia" w:date="2017-09-27T11:48:00Z">
          <w:r w:rsidRPr="009E13CA" w:rsidDel="0016436E">
            <w:rPr>
              <w:rFonts w:ascii="Georgia" w:eastAsia="Times New Roman" w:hAnsi="Georgia" w:cs="Times New Roman"/>
              <w:color w:val="000000"/>
              <w:sz w:val="22"/>
              <w:szCs w:val="22"/>
              <w:lang w:bidi="en-US"/>
            </w:rPr>
            <w:delText xml:space="preserve"> </w:delText>
          </w:r>
          <w:commentRangeStart w:id="750"/>
          <w:r w:rsidRPr="009E13CA" w:rsidDel="0016436E">
            <w:rPr>
              <w:rFonts w:ascii="Georgia" w:eastAsia="Times New Roman" w:hAnsi="Georgia" w:cs="Times New Roman"/>
              <w:color w:val="000000"/>
              <w:sz w:val="22"/>
              <w:szCs w:val="22"/>
              <w:lang w:bidi="en-US"/>
            </w:rPr>
            <w:delText xml:space="preserve">use and </w:delText>
          </w:r>
        </w:del>
        <w:r w:rsidRPr="009E13CA">
          <w:rPr>
            <w:rFonts w:ascii="Georgia" w:eastAsia="Times New Roman" w:hAnsi="Georgia" w:cs="Times New Roman"/>
            <w:color w:val="000000"/>
            <w:sz w:val="22"/>
            <w:szCs w:val="22"/>
            <w:lang w:bidi="en-US"/>
          </w:rPr>
          <w:t xml:space="preserve">the </w:t>
        </w:r>
        <w:del w:id="751" w:author="Australia" w:date="2017-09-27T11:48:00Z">
          <w:r w:rsidRPr="009E13CA" w:rsidDel="0016436E">
            <w:rPr>
              <w:rFonts w:ascii="Georgia" w:eastAsia="Times New Roman" w:hAnsi="Georgia" w:cs="Times New Roman"/>
              <w:color w:val="000000"/>
              <w:sz w:val="22"/>
              <w:szCs w:val="22"/>
              <w:lang w:bidi="en-US"/>
            </w:rPr>
            <w:delText>expected</w:delText>
          </w:r>
        </w:del>
      </w:ins>
      <w:ins w:id="752" w:author="Australia" w:date="2017-09-27T11:48:00Z">
        <w:r w:rsidR="0016436E">
          <w:rPr>
            <w:rFonts w:ascii="Georgia" w:eastAsia="Times New Roman" w:hAnsi="Georgia" w:cs="Times New Roman"/>
            <w:color w:val="000000"/>
            <w:sz w:val="22"/>
            <w:szCs w:val="22"/>
            <w:lang w:bidi="en-US"/>
          </w:rPr>
          <w:t>anticipated</w:t>
        </w:r>
      </w:ins>
      <w:ins w:id="753" w:author="Chair VMS WG" w:date="2017-09-25T14:49:00Z">
        <w:r w:rsidRPr="009E13CA">
          <w:rPr>
            <w:rFonts w:ascii="Georgia" w:eastAsia="Times New Roman" w:hAnsi="Georgia" w:cs="Times New Roman"/>
            <w:color w:val="000000"/>
            <w:sz w:val="22"/>
            <w:szCs w:val="22"/>
            <w:lang w:bidi="en-US"/>
          </w:rPr>
          <w:t xml:space="preserve"> </w:t>
        </w:r>
        <w:del w:id="754" w:author="Australia" w:date="2017-09-27T11:49:00Z">
          <w:r w:rsidRPr="009E13CA" w:rsidDel="0016436E">
            <w:rPr>
              <w:rFonts w:ascii="Georgia" w:eastAsia="Times New Roman" w:hAnsi="Georgia" w:cs="Times New Roman"/>
              <w:color w:val="000000"/>
              <w:sz w:val="22"/>
              <w:szCs w:val="22"/>
              <w:lang w:bidi="en-US"/>
            </w:rPr>
            <w:delText>duration</w:delText>
          </w:r>
        </w:del>
      </w:ins>
      <w:ins w:id="755" w:author="Australia" w:date="2017-09-27T11:49:00Z">
        <w:r w:rsidR="0016436E">
          <w:rPr>
            <w:rFonts w:ascii="Georgia" w:eastAsia="Times New Roman" w:hAnsi="Georgia" w:cs="Times New Roman"/>
            <w:color w:val="000000"/>
            <w:sz w:val="22"/>
            <w:szCs w:val="22"/>
            <w:lang w:bidi="en-US"/>
          </w:rPr>
          <w:t>length of time that the</w:t>
        </w:r>
      </w:ins>
      <w:ins w:id="756" w:author="Chair VMS WG" w:date="2017-09-25T14:49:00Z">
        <w:del w:id="757" w:author="Australia" w:date="2017-09-27T11:49:00Z">
          <w:r w:rsidRPr="009E13CA" w:rsidDel="0016436E">
            <w:rPr>
              <w:rFonts w:ascii="Georgia" w:eastAsia="Times New Roman" w:hAnsi="Georgia" w:cs="Times New Roman"/>
              <w:color w:val="000000"/>
              <w:sz w:val="22"/>
              <w:szCs w:val="22"/>
              <w:lang w:bidi="en-US"/>
            </w:rPr>
            <w:delText xml:space="preserve"> of the </w:delText>
          </w:r>
        </w:del>
        <w:r w:rsidRPr="009E13CA">
          <w:rPr>
            <w:rFonts w:ascii="Georgia" w:eastAsia="Times New Roman" w:hAnsi="Georgia" w:cs="Times New Roman"/>
            <w:color w:val="000000"/>
            <w:sz w:val="22"/>
            <w:szCs w:val="22"/>
            <w:lang w:bidi="en-US"/>
          </w:rPr>
          <w:t xml:space="preserve">VMS data </w:t>
        </w:r>
        <w:del w:id="758" w:author="Australia" w:date="2017-09-27T11:49:00Z">
          <w:r w:rsidRPr="009E13CA" w:rsidDel="0016436E">
            <w:rPr>
              <w:rFonts w:ascii="Georgia" w:eastAsia="Times New Roman" w:hAnsi="Georgia" w:cs="Times New Roman"/>
              <w:color w:val="000000"/>
              <w:sz w:val="22"/>
              <w:szCs w:val="22"/>
              <w:lang w:bidi="en-US"/>
            </w:rPr>
            <w:delText>use</w:delText>
          </w:r>
        </w:del>
      </w:ins>
      <w:ins w:id="759" w:author="Australia" w:date="2017-09-27T11:49:00Z">
        <w:r w:rsidR="0016436E">
          <w:rPr>
            <w:rFonts w:ascii="Georgia" w:eastAsia="Times New Roman" w:hAnsi="Georgia" w:cs="Times New Roman"/>
            <w:color w:val="000000"/>
            <w:sz w:val="22"/>
            <w:szCs w:val="22"/>
            <w:lang w:bidi="en-US"/>
          </w:rPr>
          <w:t>will be required</w:t>
        </w:r>
      </w:ins>
      <w:ins w:id="760" w:author="Chair VMS WG" w:date="2017-09-25T14:49:00Z">
        <w:r w:rsidRPr="009E13CA">
          <w:rPr>
            <w:rFonts w:ascii="Georgia" w:eastAsia="Times New Roman" w:hAnsi="Georgia" w:cs="Times New Roman"/>
            <w:color w:val="000000"/>
            <w:sz w:val="22"/>
            <w:szCs w:val="22"/>
            <w:lang w:bidi="en-US"/>
          </w:rPr>
          <w:t>.</w:t>
        </w:r>
      </w:ins>
      <w:commentRangeEnd w:id="750"/>
      <w:r w:rsidR="00B54753">
        <w:rPr>
          <w:rStyle w:val="CommentReference"/>
        </w:rPr>
        <w:commentReference w:id="750"/>
      </w:r>
    </w:p>
    <w:p w14:paraId="0FFE742A" w14:textId="6E51EEFF" w:rsidR="000F7A5D" w:rsidRPr="0016436E" w:rsidRDefault="009E13CA">
      <w:pPr>
        <w:widowControl w:val="0"/>
        <w:tabs>
          <w:tab w:val="left" w:pos="729"/>
        </w:tabs>
        <w:rPr>
          <w:ins w:id="761" w:author="Chair VMS WG" w:date="2017-09-25T14:49:00Z"/>
          <w:rFonts w:ascii="Georgia" w:eastAsia="Times New Roman" w:hAnsi="Georgia" w:cs="Times New Roman"/>
          <w:color w:val="000000"/>
          <w:sz w:val="22"/>
          <w:szCs w:val="22"/>
          <w:lang w:bidi="en-US"/>
        </w:rPr>
        <w:pPrChange w:id="762" w:author="Australia" w:date="2017-09-27T11:49:00Z">
          <w:pPr>
            <w:widowControl w:val="0"/>
            <w:numPr>
              <w:numId w:val="59"/>
            </w:numPr>
            <w:tabs>
              <w:tab w:val="left" w:pos="729"/>
            </w:tabs>
            <w:ind w:left="720" w:hanging="360"/>
          </w:pPr>
        </w:pPrChange>
      </w:pPr>
      <w:ins w:id="763" w:author="Chair VMS WG" w:date="2017-09-25T14:49:00Z">
        <w:r w:rsidRPr="0016436E">
          <w:rPr>
            <w:rFonts w:ascii="Georgia" w:eastAsia="Times New Roman" w:hAnsi="Georgia" w:cs="Times New Roman"/>
            <w:color w:val="000000"/>
            <w:sz w:val="22"/>
            <w:szCs w:val="22"/>
            <w:lang w:bidi="en-US"/>
          </w:rPr>
          <w:t xml:space="preserve"> The Secretariat shall notify the relevant VMS </w:t>
        </w:r>
        <w:del w:id="764" w:author="Australia" w:date="2017-09-27T10:37:00Z">
          <w:r w:rsidRPr="0016436E" w:rsidDel="00EC1DAB">
            <w:rPr>
              <w:rFonts w:ascii="Georgia" w:eastAsia="Times New Roman" w:hAnsi="Georgia" w:cs="Times New Roman"/>
              <w:color w:val="000000"/>
              <w:sz w:val="22"/>
              <w:szCs w:val="22"/>
              <w:lang w:bidi="en-US"/>
            </w:rPr>
            <w:delText>p</w:delText>
          </w:r>
        </w:del>
      </w:ins>
      <w:ins w:id="765" w:author="Australia" w:date="2017-09-27T10:37:00Z">
        <w:r w:rsidR="00EC1DAB" w:rsidRPr="0016436E">
          <w:rPr>
            <w:rFonts w:ascii="Georgia" w:eastAsia="Times New Roman" w:hAnsi="Georgia" w:cs="Times New Roman"/>
            <w:color w:val="000000"/>
            <w:sz w:val="22"/>
            <w:szCs w:val="22"/>
            <w:lang w:bidi="en-US"/>
          </w:rPr>
          <w:t>P</w:t>
        </w:r>
      </w:ins>
      <w:ins w:id="766" w:author="Chair VMS WG" w:date="2017-09-25T14:49:00Z">
        <w:r w:rsidRPr="0016436E">
          <w:rPr>
            <w:rFonts w:ascii="Georgia" w:eastAsia="Times New Roman" w:hAnsi="Georgia" w:cs="Times New Roman"/>
            <w:color w:val="000000"/>
            <w:sz w:val="22"/>
            <w:szCs w:val="22"/>
            <w:lang w:bidi="en-US"/>
          </w:rPr>
          <w:t xml:space="preserve">oints of </w:t>
        </w:r>
      </w:ins>
      <w:ins w:id="767" w:author="Australia" w:date="2017-09-27T10:38:00Z">
        <w:r w:rsidR="00EC1DAB" w:rsidRPr="0016436E">
          <w:rPr>
            <w:rFonts w:ascii="Georgia" w:eastAsia="Times New Roman" w:hAnsi="Georgia" w:cs="Times New Roman"/>
            <w:color w:val="000000"/>
            <w:sz w:val="22"/>
            <w:szCs w:val="22"/>
            <w:lang w:bidi="en-US"/>
          </w:rPr>
          <w:t>C</w:t>
        </w:r>
      </w:ins>
      <w:ins w:id="768" w:author="Chair VMS WG" w:date="2017-09-25T14:49:00Z">
        <w:del w:id="769" w:author="Australia" w:date="2017-09-27T10:38:00Z">
          <w:r w:rsidRPr="0016436E" w:rsidDel="00EC1DAB">
            <w:rPr>
              <w:rFonts w:ascii="Georgia" w:eastAsia="Times New Roman" w:hAnsi="Georgia" w:cs="Times New Roman"/>
              <w:color w:val="000000"/>
              <w:sz w:val="22"/>
              <w:szCs w:val="22"/>
              <w:lang w:bidi="en-US"/>
            </w:rPr>
            <w:delText>c</w:delText>
          </w:r>
        </w:del>
        <w:r w:rsidRPr="0016436E">
          <w:rPr>
            <w:rFonts w:ascii="Georgia" w:eastAsia="Times New Roman" w:hAnsi="Georgia" w:cs="Times New Roman"/>
            <w:color w:val="000000"/>
            <w:sz w:val="22"/>
            <w:szCs w:val="22"/>
            <w:lang w:bidi="en-US"/>
          </w:rPr>
          <w:t>ontact when the requesting Member or CN</w:t>
        </w:r>
        <w:del w:id="770" w:author="AFMA (AB)" w:date="2017-10-23T13:43:00Z">
          <w:r w:rsidRPr="0016436E" w:rsidDel="006D0592">
            <w:rPr>
              <w:rFonts w:ascii="Georgia" w:eastAsia="Times New Roman" w:hAnsi="Georgia" w:cs="Times New Roman"/>
              <w:color w:val="000000"/>
              <w:sz w:val="22"/>
              <w:szCs w:val="22"/>
              <w:lang w:bidi="en-US"/>
            </w:rPr>
            <w:delText>P</w:delText>
          </w:r>
        </w:del>
        <w:r w:rsidRPr="0016436E">
          <w:rPr>
            <w:rFonts w:ascii="Georgia" w:eastAsia="Times New Roman" w:hAnsi="Georgia" w:cs="Times New Roman"/>
            <w:color w:val="000000"/>
            <w:sz w:val="22"/>
            <w:szCs w:val="22"/>
            <w:lang w:bidi="en-US"/>
          </w:rPr>
          <w:t>C</w:t>
        </w:r>
      </w:ins>
      <w:ins w:id="771" w:author="AFMA (AB)" w:date="2017-10-23T13:43:00Z">
        <w:r w:rsidR="006D0592">
          <w:rPr>
            <w:rFonts w:ascii="Georgia" w:eastAsia="Times New Roman" w:hAnsi="Georgia" w:cs="Times New Roman"/>
            <w:color w:val="000000"/>
            <w:sz w:val="22"/>
            <w:szCs w:val="22"/>
            <w:lang w:bidi="en-US"/>
          </w:rPr>
          <w:t>P</w:t>
        </w:r>
      </w:ins>
      <w:ins w:id="772" w:author="Chair VMS WG" w:date="2017-09-25T14:49:00Z">
        <w:r w:rsidRPr="0016436E">
          <w:rPr>
            <w:rFonts w:ascii="Georgia" w:eastAsia="Times New Roman" w:hAnsi="Georgia" w:cs="Times New Roman"/>
            <w:color w:val="000000"/>
            <w:sz w:val="22"/>
            <w:szCs w:val="22"/>
            <w:lang w:bidi="en-US"/>
          </w:rPr>
          <w:t xml:space="preserve">s has ceased </w:t>
        </w:r>
        <w:del w:id="773" w:author="Australia" w:date="2017-09-27T10:38:00Z">
          <w:r w:rsidRPr="0016436E" w:rsidDel="00EC1DAB">
            <w:rPr>
              <w:rFonts w:ascii="Georgia" w:eastAsia="Times New Roman" w:hAnsi="Georgia" w:cs="Times New Roman"/>
              <w:color w:val="000000"/>
              <w:sz w:val="22"/>
              <w:szCs w:val="22"/>
              <w:lang w:bidi="en-US"/>
            </w:rPr>
            <w:delText>in the</w:delText>
          </w:r>
        </w:del>
      </w:ins>
      <w:ins w:id="774" w:author="Australia" w:date="2017-09-27T10:38:00Z">
        <w:r w:rsidR="00EC1DAB" w:rsidRPr="0016436E">
          <w:rPr>
            <w:rFonts w:ascii="Georgia" w:eastAsia="Times New Roman" w:hAnsi="Georgia" w:cs="Times New Roman"/>
            <w:color w:val="000000"/>
            <w:sz w:val="22"/>
            <w:szCs w:val="22"/>
            <w:lang w:bidi="en-US"/>
          </w:rPr>
          <w:t>their</w:t>
        </w:r>
      </w:ins>
      <w:ins w:id="775" w:author="Chair VMS WG" w:date="2017-09-25T14:49:00Z">
        <w:r w:rsidRPr="0016436E">
          <w:rPr>
            <w:rFonts w:ascii="Georgia" w:eastAsia="Times New Roman" w:hAnsi="Georgia" w:cs="Times New Roman"/>
            <w:color w:val="000000"/>
            <w:sz w:val="22"/>
            <w:szCs w:val="22"/>
            <w:lang w:bidi="en-US"/>
          </w:rPr>
          <w:t xml:space="preserve"> use of</w:t>
        </w:r>
      </w:ins>
      <w:ins w:id="776" w:author="Australia" w:date="2017-09-27T10:38:00Z">
        <w:r w:rsidR="00EC1DAB" w:rsidRPr="0016436E">
          <w:rPr>
            <w:rFonts w:ascii="Georgia" w:eastAsia="Times New Roman" w:hAnsi="Georgia" w:cs="Times New Roman"/>
            <w:color w:val="000000"/>
            <w:sz w:val="22"/>
            <w:szCs w:val="22"/>
            <w:lang w:bidi="en-US"/>
          </w:rPr>
          <w:t xml:space="preserve"> that</w:t>
        </w:r>
      </w:ins>
      <w:ins w:id="777" w:author="Chair VMS WG" w:date="2017-09-25T14:49:00Z">
        <w:r w:rsidRPr="0016436E">
          <w:rPr>
            <w:rFonts w:ascii="Georgia" w:eastAsia="Times New Roman" w:hAnsi="Georgia" w:cs="Times New Roman"/>
            <w:color w:val="000000"/>
            <w:sz w:val="22"/>
            <w:szCs w:val="22"/>
            <w:lang w:bidi="en-US"/>
          </w:rPr>
          <w:t xml:space="preserve"> VMS data. </w:t>
        </w:r>
      </w:ins>
    </w:p>
    <w:p w14:paraId="06651C80" w14:textId="77777777" w:rsidR="009E13CA" w:rsidRPr="009E13CA" w:rsidRDefault="009E13CA" w:rsidP="009E13CA">
      <w:pPr>
        <w:widowControl w:val="0"/>
        <w:tabs>
          <w:tab w:val="left" w:pos="729"/>
        </w:tabs>
        <w:ind w:left="720"/>
        <w:rPr>
          <w:ins w:id="778" w:author="Chair VMS WG" w:date="2017-09-25T14:49:00Z"/>
          <w:rFonts w:ascii="Georgia" w:eastAsia="Times New Roman" w:hAnsi="Georgia" w:cs="Times New Roman"/>
          <w:color w:val="000000"/>
          <w:sz w:val="22"/>
          <w:szCs w:val="22"/>
          <w:lang w:bidi="en-US"/>
        </w:rPr>
      </w:pPr>
    </w:p>
    <w:p w14:paraId="56D9CD93" w14:textId="4B0170EA" w:rsidR="000F7A5D" w:rsidRDefault="009E13CA" w:rsidP="000F7A5D">
      <w:pPr>
        <w:rPr>
          <w:ins w:id="779" w:author="Chair VMS WG" w:date="2017-09-25T14:49:00Z"/>
          <w:rFonts w:asciiTheme="majorHAnsi" w:hAnsiTheme="majorHAnsi" w:cstheme="majorHAnsi"/>
          <w:b/>
        </w:rPr>
      </w:pPr>
      <w:commentRangeStart w:id="780"/>
      <w:ins w:id="781" w:author="Chair VMS WG" w:date="2017-09-25T14:49:00Z">
        <w:r>
          <w:rPr>
            <w:rFonts w:asciiTheme="majorHAnsi" w:hAnsiTheme="majorHAnsi" w:cstheme="majorHAnsi"/>
            <w:b/>
          </w:rPr>
          <w:t xml:space="preserve">User access to the </w:t>
        </w:r>
        <w:del w:id="782" w:author="Australia" w:date="2017-09-27T11:49:00Z">
          <w:r w:rsidDel="0016436E">
            <w:rPr>
              <w:rFonts w:asciiTheme="majorHAnsi" w:hAnsiTheme="majorHAnsi" w:cstheme="majorHAnsi"/>
              <w:b/>
            </w:rPr>
            <w:delText>SPRFMO</w:delText>
          </w:r>
        </w:del>
      </w:ins>
      <w:ins w:id="783" w:author="Australia" w:date="2017-09-27T11:49:00Z">
        <w:r w:rsidR="0016436E">
          <w:rPr>
            <w:rFonts w:asciiTheme="majorHAnsi" w:hAnsiTheme="majorHAnsi" w:cstheme="majorHAnsi"/>
            <w:b/>
          </w:rPr>
          <w:t>Commission</w:t>
        </w:r>
      </w:ins>
      <w:ins w:id="784" w:author="Chair VMS WG" w:date="2017-09-25T14:49:00Z">
        <w:r>
          <w:rPr>
            <w:rFonts w:asciiTheme="majorHAnsi" w:hAnsiTheme="majorHAnsi" w:cstheme="majorHAnsi"/>
            <w:b/>
          </w:rPr>
          <w:t xml:space="preserve"> VMS </w:t>
        </w:r>
      </w:ins>
      <w:ins w:id="785" w:author="Australia" w:date="2017-09-27T11:50:00Z">
        <w:r w:rsidR="0016436E">
          <w:rPr>
            <w:rFonts w:asciiTheme="majorHAnsi" w:hAnsiTheme="majorHAnsi" w:cstheme="majorHAnsi"/>
            <w:b/>
          </w:rPr>
          <w:t xml:space="preserve">for users </w:t>
        </w:r>
      </w:ins>
      <w:ins w:id="786" w:author="Chair VMS WG" w:date="2017-09-25T14:49:00Z">
        <w:r>
          <w:rPr>
            <w:rFonts w:asciiTheme="majorHAnsi" w:hAnsiTheme="majorHAnsi" w:cstheme="majorHAnsi"/>
            <w:b/>
          </w:rPr>
          <w:t xml:space="preserve">other than the Secretariat Staff </w:t>
        </w:r>
      </w:ins>
    </w:p>
    <w:p w14:paraId="78583E04" w14:textId="64E227EA" w:rsidR="000F7A5D" w:rsidRDefault="000F7A5D" w:rsidP="000F7A5D">
      <w:pPr>
        <w:widowControl w:val="0"/>
        <w:tabs>
          <w:tab w:val="left" w:pos="729"/>
        </w:tabs>
        <w:ind w:left="360"/>
        <w:rPr>
          <w:ins w:id="787" w:author="Chair VMS WG" w:date="2017-09-25T14:49:00Z"/>
          <w:rFonts w:ascii="Georgia" w:eastAsia="Times New Roman" w:hAnsi="Georgia" w:cs="Times New Roman"/>
          <w:color w:val="000000"/>
          <w:sz w:val="22"/>
          <w:szCs w:val="22"/>
          <w:lang w:bidi="en-US"/>
        </w:rPr>
      </w:pPr>
    </w:p>
    <w:p w14:paraId="4FF176AE" w14:textId="3F84C822" w:rsidR="005C1B47" w:rsidRDefault="009E13CA" w:rsidP="000F7A5D">
      <w:pPr>
        <w:widowControl w:val="0"/>
        <w:numPr>
          <w:ilvl w:val="0"/>
          <w:numId w:val="59"/>
        </w:numPr>
        <w:tabs>
          <w:tab w:val="left" w:pos="729"/>
        </w:tabs>
        <w:rPr>
          <w:ins w:id="788" w:author="Chair VMS WG" w:date="2017-09-25T14:49:00Z"/>
          <w:rFonts w:ascii="Georgia" w:eastAsia="Times New Roman" w:hAnsi="Georgia" w:cs="Times New Roman"/>
          <w:color w:val="000000"/>
          <w:sz w:val="22"/>
          <w:szCs w:val="22"/>
          <w:lang w:bidi="en-US"/>
        </w:rPr>
      </w:pPr>
      <w:ins w:id="789" w:author="Chair VMS WG" w:date="2017-09-25T14:49:00Z">
        <w:r>
          <w:rPr>
            <w:rFonts w:ascii="Georgia" w:eastAsia="Times New Roman" w:hAnsi="Georgia" w:cs="Times New Roman"/>
            <w:color w:val="000000"/>
            <w:sz w:val="22"/>
            <w:szCs w:val="22"/>
            <w:lang w:bidi="en-US"/>
          </w:rPr>
          <w:t xml:space="preserve">For the specific case of external user access to the </w:t>
        </w:r>
        <w:del w:id="790" w:author="Australia" w:date="2017-09-27T11:50:00Z">
          <w:r w:rsidDel="0016436E">
            <w:rPr>
              <w:rFonts w:ascii="Georgia" w:eastAsia="Times New Roman" w:hAnsi="Georgia" w:cs="Times New Roman"/>
              <w:color w:val="000000"/>
              <w:sz w:val="22"/>
              <w:szCs w:val="22"/>
              <w:lang w:bidi="en-US"/>
            </w:rPr>
            <w:delText>SPRFMO</w:delText>
          </w:r>
        </w:del>
      </w:ins>
      <w:ins w:id="791" w:author="Australia" w:date="2017-09-27T11:50:00Z">
        <w:r w:rsidR="0016436E">
          <w:rPr>
            <w:rFonts w:ascii="Georgia" w:eastAsia="Times New Roman" w:hAnsi="Georgia" w:cs="Times New Roman"/>
            <w:color w:val="000000"/>
            <w:sz w:val="22"/>
            <w:szCs w:val="22"/>
            <w:lang w:bidi="en-US"/>
          </w:rPr>
          <w:t>Commission</w:t>
        </w:r>
      </w:ins>
      <w:ins w:id="792" w:author="Chair VMS WG" w:date="2017-09-25T14:49:00Z">
        <w:r>
          <w:rPr>
            <w:rFonts w:ascii="Georgia" w:eastAsia="Times New Roman" w:hAnsi="Georgia" w:cs="Times New Roman"/>
            <w:color w:val="000000"/>
            <w:sz w:val="22"/>
            <w:szCs w:val="22"/>
            <w:lang w:bidi="en-US"/>
          </w:rPr>
          <w:t xml:space="preserve"> </w:t>
        </w:r>
        <w:r w:rsidR="00D47ADE">
          <w:rPr>
            <w:rFonts w:ascii="Georgia" w:eastAsia="Times New Roman" w:hAnsi="Georgia" w:cs="Times New Roman"/>
            <w:color w:val="000000"/>
            <w:sz w:val="22"/>
            <w:szCs w:val="22"/>
            <w:lang w:bidi="en-US"/>
          </w:rPr>
          <w:t xml:space="preserve">VMS </w:t>
        </w:r>
        <w:del w:id="793" w:author="Australia" w:date="2017-09-27T11:50:00Z">
          <w:r w:rsidR="00D47ADE" w:rsidDel="0016436E">
            <w:rPr>
              <w:rFonts w:ascii="Georgia" w:eastAsia="Times New Roman" w:hAnsi="Georgia" w:cs="Times New Roman"/>
              <w:color w:val="000000"/>
              <w:sz w:val="22"/>
              <w:szCs w:val="22"/>
              <w:lang w:bidi="en-US"/>
            </w:rPr>
            <w:delText>s</w:delText>
          </w:r>
          <w:r w:rsidDel="0016436E">
            <w:rPr>
              <w:rFonts w:ascii="Georgia" w:eastAsia="Times New Roman" w:hAnsi="Georgia" w:cs="Times New Roman"/>
              <w:color w:val="000000"/>
              <w:sz w:val="22"/>
              <w:szCs w:val="22"/>
              <w:lang w:bidi="en-US"/>
            </w:rPr>
            <w:delText xml:space="preserve">ystem </w:delText>
          </w:r>
        </w:del>
      </w:ins>
      <w:ins w:id="794" w:author="Australia" w:date="2017-09-27T11:51:00Z">
        <w:r w:rsidR="0016436E">
          <w:rPr>
            <w:rFonts w:ascii="Georgia" w:eastAsia="Times New Roman" w:hAnsi="Georgia" w:cs="Times New Roman"/>
            <w:color w:val="000000"/>
            <w:sz w:val="22"/>
            <w:szCs w:val="22"/>
            <w:lang w:bidi="en-US"/>
          </w:rPr>
          <w:t xml:space="preserve">for the purposes of </w:t>
        </w:r>
      </w:ins>
      <w:ins w:id="795" w:author="Chair VMS WG" w:date="2017-09-25T14:49:00Z">
        <w:del w:id="796" w:author="Australia" w:date="2017-09-27T11:51:00Z">
          <w:r w:rsidR="0016436E" w:rsidDel="0016436E">
            <w:rPr>
              <w:rFonts w:ascii="Georgia" w:eastAsia="Times New Roman" w:hAnsi="Georgia" w:cs="Times New Roman"/>
              <w:color w:val="000000"/>
              <w:sz w:val="22"/>
              <w:szCs w:val="22"/>
              <w:lang w:bidi="en-US"/>
            </w:rPr>
            <w:delText>O</w:delText>
          </w:r>
          <w:r w:rsidDel="0016436E">
            <w:rPr>
              <w:rFonts w:ascii="Georgia" w:eastAsia="Times New Roman" w:hAnsi="Georgia" w:cs="Times New Roman"/>
              <w:color w:val="000000"/>
              <w:sz w:val="22"/>
              <w:szCs w:val="22"/>
              <w:lang w:bidi="en-US"/>
            </w:rPr>
            <w:delText xml:space="preserve">f </w:delText>
          </w:r>
        </w:del>
        <w:r>
          <w:rPr>
            <w:rFonts w:ascii="Georgia" w:eastAsia="Times New Roman" w:hAnsi="Georgia" w:cs="Times New Roman"/>
            <w:color w:val="000000"/>
            <w:sz w:val="22"/>
            <w:szCs w:val="22"/>
            <w:lang w:bidi="en-US"/>
          </w:rPr>
          <w:t>paragraph 29 of this CMM, e</w:t>
        </w:r>
        <w:r w:rsidR="005C1B47" w:rsidRPr="00810CCF">
          <w:rPr>
            <w:rFonts w:ascii="Georgia" w:eastAsia="Times New Roman" w:hAnsi="Georgia" w:cs="Times New Roman"/>
            <w:color w:val="000000"/>
            <w:sz w:val="22"/>
            <w:szCs w:val="22"/>
            <w:lang w:bidi="en-US"/>
          </w:rPr>
          <w:t xml:space="preserve">ach time </w:t>
        </w:r>
        <w:r w:rsidR="00EF2865">
          <w:rPr>
            <w:rFonts w:ascii="Georgia" w:eastAsia="Times New Roman" w:hAnsi="Georgia" w:cs="Times New Roman"/>
            <w:color w:val="000000"/>
            <w:sz w:val="22"/>
            <w:szCs w:val="22"/>
            <w:lang w:bidi="en-US"/>
          </w:rPr>
          <w:t xml:space="preserve">an external user Member or CNCP’s </w:t>
        </w:r>
        <w:r w:rsidR="00BA031B">
          <w:rPr>
            <w:rFonts w:ascii="Georgia" w:eastAsia="Times New Roman" w:hAnsi="Georgia" w:cs="Times New Roman"/>
            <w:color w:val="000000"/>
            <w:sz w:val="22"/>
            <w:szCs w:val="22"/>
            <w:lang w:bidi="en-US"/>
          </w:rPr>
          <w:t xml:space="preserve">access </w:t>
        </w:r>
        <w:r w:rsidR="00EF2865">
          <w:rPr>
            <w:rFonts w:ascii="Georgia" w:eastAsia="Times New Roman" w:hAnsi="Georgia" w:cs="Times New Roman"/>
            <w:color w:val="000000"/>
            <w:sz w:val="22"/>
            <w:szCs w:val="22"/>
            <w:lang w:bidi="en-US"/>
          </w:rPr>
          <w:t xml:space="preserve">to </w:t>
        </w:r>
        <w:r w:rsidR="005C1B47" w:rsidRPr="00810CCF">
          <w:rPr>
            <w:rFonts w:ascii="Georgia" w:eastAsia="Times New Roman" w:hAnsi="Georgia" w:cs="Times New Roman"/>
            <w:color w:val="000000"/>
            <w:sz w:val="22"/>
            <w:szCs w:val="22"/>
            <w:lang w:bidi="en-US"/>
          </w:rPr>
          <w:t xml:space="preserve">the </w:t>
        </w:r>
        <w:del w:id="797" w:author="Australia" w:date="2017-09-27T10:38:00Z">
          <w:r w:rsidR="005C1B47" w:rsidRPr="00810CCF" w:rsidDel="00EC1DAB">
            <w:rPr>
              <w:rFonts w:ascii="Georgia" w:eastAsia="Times New Roman" w:hAnsi="Georgia" w:cs="Times New Roman"/>
              <w:color w:val="000000"/>
              <w:sz w:val="22"/>
              <w:szCs w:val="22"/>
              <w:lang w:bidi="en-US"/>
            </w:rPr>
            <w:delText>SPRFMO</w:delText>
          </w:r>
        </w:del>
      </w:ins>
      <w:ins w:id="798" w:author="Australia" w:date="2017-09-27T10:38:00Z">
        <w:r w:rsidR="00EC1DAB">
          <w:rPr>
            <w:rFonts w:ascii="Georgia" w:eastAsia="Times New Roman" w:hAnsi="Georgia" w:cs="Times New Roman"/>
            <w:color w:val="000000"/>
            <w:sz w:val="22"/>
            <w:szCs w:val="22"/>
            <w:lang w:bidi="en-US"/>
          </w:rPr>
          <w:t>Commission</w:t>
        </w:r>
      </w:ins>
      <w:ins w:id="799" w:author="Chair VMS WG" w:date="2017-09-25T14:49:00Z">
        <w:r w:rsidR="005C1B47" w:rsidRPr="00810CCF">
          <w:rPr>
            <w:rFonts w:ascii="Georgia" w:eastAsia="Times New Roman" w:hAnsi="Georgia" w:cs="Times New Roman"/>
            <w:color w:val="000000"/>
            <w:sz w:val="22"/>
            <w:szCs w:val="22"/>
            <w:lang w:bidi="en-US"/>
          </w:rPr>
          <w:t xml:space="preserve"> VMS </w:t>
        </w:r>
        <w:del w:id="800" w:author="Australia" w:date="2017-09-27T10:38:00Z">
          <w:r w:rsidR="005C1B47" w:rsidRPr="00810CCF" w:rsidDel="00EC1DAB">
            <w:rPr>
              <w:rFonts w:ascii="Georgia" w:eastAsia="Times New Roman" w:hAnsi="Georgia" w:cs="Times New Roman"/>
              <w:color w:val="000000"/>
              <w:sz w:val="22"/>
              <w:szCs w:val="22"/>
              <w:lang w:bidi="en-US"/>
            </w:rPr>
            <w:delText xml:space="preserve">system </w:delText>
          </w:r>
        </w:del>
        <w:r w:rsidR="005C1B47" w:rsidRPr="00810CCF">
          <w:rPr>
            <w:rFonts w:ascii="Georgia" w:eastAsia="Times New Roman" w:hAnsi="Georgia" w:cs="Times New Roman"/>
            <w:color w:val="000000"/>
            <w:sz w:val="22"/>
            <w:szCs w:val="22"/>
            <w:lang w:bidi="en-US"/>
          </w:rPr>
          <w:t xml:space="preserve">is activated, the authorised user shall be assigned </w:t>
        </w:r>
        <w:r w:rsidR="0024627E" w:rsidRPr="00810CCF">
          <w:rPr>
            <w:rFonts w:ascii="Georgia" w:eastAsia="Times New Roman" w:hAnsi="Georgia" w:cs="Times New Roman"/>
            <w:color w:val="000000"/>
            <w:sz w:val="22"/>
            <w:szCs w:val="22"/>
            <w:lang w:bidi="en-US"/>
          </w:rPr>
          <w:t>a</w:t>
        </w:r>
        <w:r w:rsidR="005C1B47" w:rsidRPr="00810CCF">
          <w:rPr>
            <w:rFonts w:ascii="Georgia" w:eastAsia="Times New Roman" w:hAnsi="Georgia" w:cs="Times New Roman"/>
            <w:color w:val="000000"/>
            <w:sz w:val="22"/>
            <w:szCs w:val="22"/>
            <w:lang w:bidi="en-US"/>
          </w:rPr>
          <w:t xml:space="preserve"> unique user identification and associated password. Each time the user logs on to the system he/she must provide the correct password. Even when successfully logged on, the user </w:t>
        </w:r>
        <w:r w:rsidR="00BA031B">
          <w:rPr>
            <w:rFonts w:ascii="Georgia" w:eastAsia="Times New Roman" w:hAnsi="Georgia" w:cs="Times New Roman"/>
            <w:color w:val="000000"/>
            <w:sz w:val="22"/>
            <w:szCs w:val="22"/>
            <w:lang w:bidi="en-US"/>
          </w:rPr>
          <w:t xml:space="preserve">shall </w:t>
        </w:r>
        <w:r w:rsidR="005C1B47" w:rsidRPr="00810CCF">
          <w:rPr>
            <w:rFonts w:ascii="Georgia" w:eastAsia="Times New Roman" w:hAnsi="Georgia" w:cs="Times New Roman"/>
            <w:color w:val="000000"/>
            <w:sz w:val="22"/>
            <w:szCs w:val="22"/>
            <w:lang w:bidi="en-US"/>
          </w:rPr>
          <w:t>ha</w:t>
        </w:r>
        <w:r w:rsidR="00BA031B">
          <w:rPr>
            <w:rFonts w:ascii="Georgia" w:eastAsia="Times New Roman" w:hAnsi="Georgia" w:cs="Times New Roman"/>
            <w:color w:val="000000"/>
            <w:sz w:val="22"/>
            <w:szCs w:val="22"/>
            <w:lang w:bidi="en-US"/>
          </w:rPr>
          <w:t>ve</w:t>
        </w:r>
        <w:r w:rsidR="005C1B47" w:rsidRPr="00810CCF">
          <w:rPr>
            <w:rFonts w:ascii="Georgia" w:eastAsia="Times New Roman" w:hAnsi="Georgia" w:cs="Times New Roman"/>
            <w:color w:val="000000"/>
            <w:sz w:val="22"/>
            <w:szCs w:val="22"/>
            <w:lang w:bidi="en-US"/>
          </w:rPr>
          <w:t xml:space="preserve"> access to those</w:t>
        </w:r>
        <w:r w:rsidR="00BA031B">
          <w:rPr>
            <w:rFonts w:ascii="Georgia" w:eastAsia="Times New Roman" w:hAnsi="Georgia" w:cs="Times New Roman"/>
            <w:color w:val="000000"/>
            <w:sz w:val="22"/>
            <w:szCs w:val="22"/>
            <w:lang w:bidi="en-US"/>
          </w:rPr>
          <w:t>,</w:t>
        </w:r>
        <w:r w:rsidR="005C1B47" w:rsidRPr="00810CCF">
          <w:rPr>
            <w:rFonts w:ascii="Georgia" w:eastAsia="Times New Roman" w:hAnsi="Georgia" w:cs="Times New Roman"/>
            <w:color w:val="000000"/>
            <w:sz w:val="22"/>
            <w:szCs w:val="22"/>
            <w:lang w:bidi="en-US"/>
          </w:rPr>
          <w:t xml:space="preserve"> and only those functions and data that he/she is configured to have access to.</w:t>
        </w:r>
      </w:ins>
      <w:commentRangeEnd w:id="780"/>
      <w:r w:rsidR="00C923F9">
        <w:rPr>
          <w:rStyle w:val="CommentReference"/>
        </w:rPr>
        <w:commentReference w:id="780"/>
      </w:r>
    </w:p>
    <w:p w14:paraId="4C522E99" w14:textId="77777777" w:rsidR="000F7A5D" w:rsidRDefault="000F7A5D" w:rsidP="000F7A5D">
      <w:pPr>
        <w:widowControl w:val="0"/>
        <w:tabs>
          <w:tab w:val="left" w:pos="729"/>
        </w:tabs>
        <w:ind w:left="360"/>
        <w:rPr>
          <w:ins w:id="801" w:author="Chair VMS WG" w:date="2017-09-25T14:49:00Z"/>
          <w:rFonts w:ascii="Georgia" w:eastAsia="Times New Roman" w:hAnsi="Georgia" w:cs="Times New Roman"/>
          <w:color w:val="000000"/>
          <w:sz w:val="22"/>
          <w:szCs w:val="22"/>
          <w:lang w:bidi="en-US"/>
        </w:rPr>
      </w:pPr>
    </w:p>
    <w:p w14:paraId="07D2903B" w14:textId="482C2344" w:rsidR="000F7A5D" w:rsidRDefault="009E13CA" w:rsidP="009E13CA">
      <w:pPr>
        <w:widowControl w:val="0"/>
        <w:tabs>
          <w:tab w:val="left" w:pos="729"/>
        </w:tabs>
        <w:rPr>
          <w:ins w:id="802" w:author="Chair VMS WG" w:date="2017-09-25T14:49:00Z"/>
          <w:rFonts w:asciiTheme="majorHAnsi" w:hAnsiTheme="majorHAnsi" w:cstheme="majorHAnsi"/>
          <w:b/>
        </w:rPr>
      </w:pPr>
      <w:ins w:id="803" w:author="Chair VMS WG" w:date="2017-09-25T14:49:00Z">
        <w:r>
          <w:rPr>
            <w:rFonts w:asciiTheme="majorHAnsi" w:hAnsiTheme="majorHAnsi" w:cstheme="majorHAnsi"/>
            <w:b/>
          </w:rPr>
          <w:t>Restrictions</w:t>
        </w:r>
      </w:ins>
    </w:p>
    <w:p w14:paraId="09FCF413" w14:textId="77777777" w:rsidR="009E13CA" w:rsidRPr="00810CCF" w:rsidRDefault="009E13CA" w:rsidP="009E13CA">
      <w:pPr>
        <w:widowControl w:val="0"/>
        <w:tabs>
          <w:tab w:val="left" w:pos="729"/>
        </w:tabs>
        <w:rPr>
          <w:ins w:id="804" w:author="Chair VMS WG" w:date="2017-09-25T14:49:00Z"/>
          <w:rFonts w:ascii="Georgia" w:eastAsia="Times New Roman" w:hAnsi="Georgia" w:cs="Times New Roman"/>
          <w:color w:val="000000"/>
          <w:sz w:val="22"/>
          <w:szCs w:val="22"/>
          <w:lang w:bidi="en-US"/>
        </w:rPr>
      </w:pPr>
    </w:p>
    <w:p w14:paraId="7D62DDEE" w14:textId="42B1C670" w:rsidR="005C1B47" w:rsidRPr="00810CCF" w:rsidRDefault="00EF2865" w:rsidP="00810CCF">
      <w:pPr>
        <w:widowControl w:val="0"/>
        <w:numPr>
          <w:ilvl w:val="0"/>
          <w:numId w:val="59"/>
        </w:numPr>
        <w:tabs>
          <w:tab w:val="left" w:pos="729"/>
        </w:tabs>
        <w:spacing w:after="116" w:line="245" w:lineRule="exact"/>
        <w:rPr>
          <w:ins w:id="805" w:author="Chair VMS WG" w:date="2017-09-25T14:49:00Z"/>
          <w:rFonts w:ascii="Georgia" w:eastAsia="Times New Roman" w:hAnsi="Georgia" w:cs="Times New Roman"/>
          <w:color w:val="000000"/>
          <w:sz w:val="22"/>
          <w:szCs w:val="22"/>
          <w:lang w:bidi="en-US"/>
        </w:rPr>
      </w:pPr>
      <w:ins w:id="806" w:author="Chair VMS WG" w:date="2017-09-25T14:49:00Z">
        <w:r>
          <w:rPr>
            <w:rFonts w:ascii="Georgia" w:eastAsia="Times New Roman" w:hAnsi="Georgia" w:cs="Times New Roman"/>
            <w:color w:val="000000"/>
            <w:sz w:val="22"/>
            <w:szCs w:val="22"/>
            <w:lang w:bidi="en-US"/>
          </w:rPr>
          <w:t xml:space="preserve">Member or CNCP </w:t>
        </w:r>
        <w:r w:rsidR="005C1B47" w:rsidRPr="00810CCF">
          <w:rPr>
            <w:rFonts w:ascii="Georgia" w:eastAsia="Times New Roman" w:hAnsi="Georgia" w:cs="Times New Roman"/>
            <w:color w:val="000000"/>
            <w:sz w:val="22"/>
            <w:szCs w:val="22"/>
            <w:lang w:bidi="en-US"/>
          </w:rPr>
          <w:t xml:space="preserve">access to the </w:t>
        </w:r>
        <w:del w:id="807" w:author="Australia" w:date="2017-09-27T10:38:00Z">
          <w:r w:rsidR="005C1B47" w:rsidRPr="00810CCF" w:rsidDel="00EC1DAB">
            <w:rPr>
              <w:rFonts w:ascii="Georgia" w:eastAsia="Times New Roman" w:hAnsi="Georgia" w:cs="Times New Roman"/>
              <w:color w:val="000000"/>
              <w:sz w:val="22"/>
              <w:szCs w:val="22"/>
              <w:lang w:bidi="en-US"/>
            </w:rPr>
            <w:delText>SPRFMO</w:delText>
          </w:r>
        </w:del>
      </w:ins>
      <w:ins w:id="808" w:author="Australia" w:date="2017-09-27T10:38:00Z">
        <w:r w:rsidR="00EC1DAB">
          <w:rPr>
            <w:rFonts w:ascii="Georgia" w:eastAsia="Times New Roman" w:hAnsi="Georgia" w:cs="Times New Roman"/>
            <w:color w:val="000000"/>
            <w:sz w:val="22"/>
            <w:szCs w:val="22"/>
            <w:lang w:bidi="en-US"/>
          </w:rPr>
          <w:t>Commission</w:t>
        </w:r>
      </w:ins>
      <w:ins w:id="809" w:author="Chair VMS WG" w:date="2017-09-25T14:49:00Z">
        <w:r w:rsidR="005C1B47" w:rsidRPr="00810CCF">
          <w:rPr>
            <w:rFonts w:ascii="Georgia" w:eastAsia="Times New Roman" w:hAnsi="Georgia" w:cs="Times New Roman"/>
            <w:color w:val="000000"/>
            <w:sz w:val="22"/>
            <w:szCs w:val="22"/>
            <w:lang w:bidi="en-US"/>
          </w:rPr>
          <w:t xml:space="preserve"> VMS </w:t>
        </w:r>
        <w:r w:rsidR="009E13CA">
          <w:rPr>
            <w:rFonts w:ascii="Georgia" w:eastAsia="Times New Roman" w:hAnsi="Georgia" w:cs="Times New Roman"/>
            <w:color w:val="000000"/>
            <w:sz w:val="22"/>
            <w:szCs w:val="22"/>
            <w:lang w:bidi="en-US"/>
          </w:rPr>
          <w:t xml:space="preserve">data </w:t>
        </w:r>
        <w:r w:rsidR="005C1B47" w:rsidRPr="00810CCF">
          <w:rPr>
            <w:rFonts w:ascii="Georgia" w:eastAsia="Times New Roman" w:hAnsi="Georgia" w:cs="Times New Roman"/>
            <w:color w:val="000000"/>
            <w:sz w:val="22"/>
            <w:szCs w:val="22"/>
            <w:lang w:bidi="en-US"/>
          </w:rPr>
          <w:t>can be provided without restrictions or subject to certain restrictions regarding</w:t>
        </w:r>
        <w:r>
          <w:rPr>
            <w:rFonts w:ascii="Georgia" w:eastAsia="Times New Roman" w:hAnsi="Georgia" w:cs="Times New Roman"/>
            <w:color w:val="000000"/>
            <w:sz w:val="22"/>
            <w:szCs w:val="22"/>
            <w:lang w:bidi="en-US"/>
          </w:rPr>
          <w:t xml:space="preserve">, </w:t>
        </w:r>
        <w:r w:rsidRPr="00EF2865">
          <w:rPr>
            <w:rFonts w:ascii="Georgia" w:eastAsia="Times New Roman" w:hAnsi="Georgia" w:cs="Times New Roman"/>
            <w:i/>
            <w:color w:val="000000"/>
            <w:sz w:val="22"/>
            <w:szCs w:val="22"/>
            <w:lang w:bidi="en-US"/>
          </w:rPr>
          <w:t>inter alia</w:t>
        </w:r>
        <w:r>
          <w:rPr>
            <w:rFonts w:ascii="Georgia" w:eastAsia="Times New Roman" w:hAnsi="Georgia" w:cs="Times New Roman"/>
            <w:color w:val="000000"/>
            <w:sz w:val="22"/>
            <w:szCs w:val="22"/>
            <w:lang w:bidi="en-US"/>
          </w:rPr>
          <w:t>,</w:t>
        </w:r>
        <w:r w:rsidR="005C1B47" w:rsidRPr="00810CCF">
          <w:rPr>
            <w:rFonts w:ascii="Georgia" w:eastAsia="Times New Roman" w:hAnsi="Georgia" w:cs="Times New Roman"/>
            <w:color w:val="000000"/>
            <w:sz w:val="22"/>
            <w:szCs w:val="22"/>
            <w:lang w:bidi="en-US"/>
          </w:rPr>
          <w:t xml:space="preserve"> data availability:</w:t>
        </w:r>
      </w:ins>
    </w:p>
    <w:p w14:paraId="54E8E2CE" w14:textId="56482C43" w:rsidR="005C1B47" w:rsidRPr="00810CCF" w:rsidRDefault="005C1B47" w:rsidP="00810CCF">
      <w:pPr>
        <w:pStyle w:val="ListParagraph"/>
        <w:numPr>
          <w:ilvl w:val="0"/>
          <w:numId w:val="58"/>
        </w:numPr>
        <w:autoSpaceDE w:val="0"/>
        <w:autoSpaceDN w:val="0"/>
        <w:adjustRightInd w:val="0"/>
        <w:rPr>
          <w:ins w:id="810" w:author="Chair VMS WG" w:date="2017-09-25T14:49:00Z"/>
          <w:rFonts w:ascii="Georgia" w:hAnsi="Georgia" w:cs="Times New Roman"/>
          <w:sz w:val="22"/>
          <w:szCs w:val="22"/>
          <w:lang w:val="en-AU"/>
        </w:rPr>
      </w:pPr>
      <w:ins w:id="811" w:author="Chair VMS WG" w:date="2017-09-25T14:49:00Z">
        <w:r w:rsidRPr="00810CCF">
          <w:rPr>
            <w:rFonts w:ascii="Georgia" w:hAnsi="Georgia" w:cs="Times New Roman"/>
            <w:sz w:val="22"/>
            <w:szCs w:val="22"/>
            <w:lang w:val="en-AU"/>
          </w:rPr>
          <w:t xml:space="preserve">Fleet restriction: data </w:t>
        </w:r>
        <w:r w:rsidR="009E13CA">
          <w:rPr>
            <w:rFonts w:ascii="Georgia" w:hAnsi="Georgia" w:cs="Times New Roman"/>
            <w:sz w:val="22"/>
            <w:szCs w:val="22"/>
            <w:lang w:val="en-AU"/>
          </w:rPr>
          <w:t xml:space="preserve">limited to </w:t>
        </w:r>
        <w:r w:rsidRPr="00810CCF">
          <w:rPr>
            <w:rFonts w:ascii="Georgia" w:hAnsi="Georgia" w:cs="Times New Roman"/>
            <w:sz w:val="22"/>
            <w:szCs w:val="22"/>
            <w:lang w:val="en-AU"/>
          </w:rPr>
          <w:t>certain fleets defined by flag;</w:t>
        </w:r>
      </w:ins>
    </w:p>
    <w:p w14:paraId="0551CFAF" w14:textId="137B6BA5" w:rsidR="005C1B47" w:rsidRPr="00810CCF" w:rsidRDefault="009E13CA" w:rsidP="00810CCF">
      <w:pPr>
        <w:pStyle w:val="ListParagraph"/>
        <w:numPr>
          <w:ilvl w:val="0"/>
          <w:numId w:val="58"/>
        </w:numPr>
        <w:autoSpaceDE w:val="0"/>
        <w:autoSpaceDN w:val="0"/>
        <w:adjustRightInd w:val="0"/>
        <w:rPr>
          <w:ins w:id="812" w:author="Chair VMS WG" w:date="2017-09-25T14:49:00Z"/>
          <w:rFonts w:ascii="Georgia" w:hAnsi="Georgia" w:cs="Times New Roman"/>
          <w:sz w:val="22"/>
          <w:szCs w:val="22"/>
          <w:lang w:val="en-AU"/>
        </w:rPr>
      </w:pPr>
      <w:ins w:id="813" w:author="Chair VMS WG" w:date="2017-09-25T14:49:00Z">
        <w:r>
          <w:rPr>
            <w:rFonts w:ascii="Georgia" w:hAnsi="Georgia" w:cs="Times New Roman"/>
            <w:sz w:val="22"/>
            <w:szCs w:val="22"/>
            <w:lang w:val="en-AU"/>
          </w:rPr>
          <w:t>Geographical restriction:</w:t>
        </w:r>
        <w:r w:rsidR="005C1B47" w:rsidRPr="00810CCF">
          <w:rPr>
            <w:rFonts w:ascii="Georgia" w:hAnsi="Georgia" w:cs="Times New Roman"/>
            <w:sz w:val="22"/>
            <w:szCs w:val="22"/>
            <w:lang w:val="en-AU"/>
          </w:rPr>
          <w:t xml:space="preserve"> data </w:t>
        </w:r>
        <w:r>
          <w:rPr>
            <w:rFonts w:ascii="Georgia" w:hAnsi="Georgia" w:cs="Times New Roman"/>
            <w:sz w:val="22"/>
            <w:szCs w:val="22"/>
            <w:lang w:val="en-AU"/>
          </w:rPr>
          <w:t>limited to d</w:t>
        </w:r>
        <w:r w:rsidR="005C1B47" w:rsidRPr="00810CCF">
          <w:rPr>
            <w:rFonts w:ascii="Georgia" w:hAnsi="Georgia" w:cs="Times New Roman"/>
            <w:sz w:val="22"/>
            <w:szCs w:val="22"/>
            <w:lang w:val="en-AU"/>
          </w:rPr>
          <w:t>efined geographic area;</w:t>
        </w:r>
      </w:ins>
    </w:p>
    <w:p w14:paraId="2E990DB2" w14:textId="3A59A316" w:rsidR="005C1B47" w:rsidRPr="00810CCF" w:rsidRDefault="005C1B47" w:rsidP="00810CCF">
      <w:pPr>
        <w:pStyle w:val="ListParagraph"/>
        <w:numPr>
          <w:ilvl w:val="0"/>
          <w:numId w:val="58"/>
        </w:numPr>
        <w:autoSpaceDE w:val="0"/>
        <w:autoSpaceDN w:val="0"/>
        <w:adjustRightInd w:val="0"/>
        <w:rPr>
          <w:ins w:id="814" w:author="Chair VMS WG" w:date="2017-09-25T14:49:00Z"/>
          <w:rFonts w:ascii="Georgia" w:hAnsi="Georgia" w:cs="Times New Roman"/>
          <w:sz w:val="22"/>
          <w:szCs w:val="22"/>
          <w:lang w:val="en-AU"/>
        </w:rPr>
      </w:pPr>
      <w:ins w:id="815" w:author="Chair VMS WG" w:date="2017-09-25T14:49:00Z">
        <w:r w:rsidRPr="00810CCF">
          <w:rPr>
            <w:rFonts w:ascii="Georgia" w:hAnsi="Georgia" w:cs="Times New Roman"/>
            <w:sz w:val="22"/>
            <w:szCs w:val="22"/>
            <w:lang w:val="en-AU"/>
          </w:rPr>
          <w:t xml:space="preserve">Time restriction: </w:t>
        </w:r>
        <w:r w:rsidR="009E13CA">
          <w:rPr>
            <w:rFonts w:ascii="Georgia" w:hAnsi="Georgia" w:cs="Times New Roman"/>
            <w:sz w:val="22"/>
            <w:szCs w:val="22"/>
            <w:lang w:val="en-AU"/>
          </w:rPr>
          <w:t xml:space="preserve">data limited to </w:t>
        </w:r>
        <w:r w:rsidRPr="00810CCF">
          <w:rPr>
            <w:rFonts w:ascii="Georgia" w:hAnsi="Georgia" w:cs="Times New Roman"/>
            <w:sz w:val="22"/>
            <w:szCs w:val="22"/>
            <w:lang w:val="en-AU"/>
          </w:rPr>
          <w:t>defined time periods.</w:t>
        </w:r>
      </w:ins>
    </w:p>
    <w:p w14:paraId="7CCC3D5D" w14:textId="77777777" w:rsidR="00090100" w:rsidRPr="001C2DA4" w:rsidRDefault="00090100" w:rsidP="00D62186">
      <w:pPr>
        <w:pStyle w:val="NormalWeb"/>
        <w:numPr>
          <w:ilvl w:val="0"/>
          <w:numId w:val="15"/>
        </w:numPr>
        <w:spacing w:beforeLines="50" w:before="120" w:afterLines="50" w:after="120"/>
        <w:rPr>
          <w:moveFrom w:id="816" w:author="Chair VMS WG" w:date="2017-09-25T14:49:00Z"/>
          <w:rFonts w:ascii="Georgia" w:hAnsi="Georgia"/>
          <w:sz w:val="22"/>
          <w:szCs w:val="22"/>
        </w:rPr>
      </w:pPr>
      <w:moveFromRangeStart w:id="817" w:author="Chair VMS WG" w:date="2017-09-25T14:49:00Z" w:name="move494114318"/>
      <w:moveFrom w:id="818" w:author="Chair VMS WG" w:date="2017-09-25T14:49:00Z">
        <w:r w:rsidRPr="001C2DA4">
          <w:rPr>
            <w:rFonts w:ascii="Georgia" w:hAnsi="Georgia"/>
            <w:sz w:val="22"/>
            <w:szCs w:val="22"/>
          </w:rPr>
          <w:t xml:space="preserve"> encouraged to carry more than one ALC when operating in the SPRFMO Convention Area in order to avoid the need to manually report if the primary ALC fails. </w:t>
        </w:r>
      </w:moveFrom>
    </w:p>
    <w:p w14:paraId="425B1C5C" w14:textId="77777777" w:rsidR="00090100" w:rsidRPr="001C2DA4" w:rsidRDefault="00090100" w:rsidP="00090100">
      <w:pPr>
        <w:pStyle w:val="ListParagraph"/>
        <w:numPr>
          <w:ilvl w:val="0"/>
          <w:numId w:val="15"/>
        </w:numPr>
        <w:autoSpaceDE w:val="0"/>
        <w:autoSpaceDN w:val="0"/>
        <w:adjustRightInd w:val="0"/>
        <w:rPr>
          <w:moveFrom w:id="819" w:author="Chair VMS WG" w:date="2017-09-25T14:49:00Z"/>
          <w:rFonts w:ascii="Georgia" w:hAnsi="Georgia"/>
          <w:sz w:val="22"/>
          <w:szCs w:val="22"/>
          <w:lang w:val="en-AU"/>
        </w:rPr>
      </w:pPr>
      <w:moveFrom w:id="820" w:author="Chair VMS WG" w:date="2017-09-25T14:49:00Z">
        <w:r w:rsidRPr="001C2DA4">
          <w:rPr>
            <w:rFonts w:ascii="Georgia" w:hAnsi="Georgia" w:cs="Times New Roman"/>
            <w:sz w:val="22"/>
            <w:szCs w:val="22"/>
            <w:lang w:val="en-AU"/>
          </w:rPr>
          <w:t xml:space="preserve">The Secretariat shall publicise vessels that are reporting in accordance with this Annex </w:t>
        </w:r>
        <w:r w:rsidR="00E53138">
          <w:rPr>
            <w:rFonts w:ascii="Georgia" w:hAnsi="Georgia" w:cs="Times New Roman"/>
            <w:sz w:val="22"/>
            <w:szCs w:val="22"/>
            <w:lang w:val="en-AU"/>
          </w:rPr>
          <w:t>0</w:t>
        </w:r>
        <w:r w:rsidRPr="001C2DA4">
          <w:rPr>
            <w:rFonts w:ascii="Georgia" w:hAnsi="Georgia" w:cs="Times New Roman"/>
            <w:sz w:val="22"/>
            <w:szCs w:val="22"/>
            <w:lang w:val="en-AU"/>
          </w:rPr>
          <w:t xml:space="preserve">n the SPRFMO Website. </w:t>
        </w:r>
      </w:moveFrom>
    </w:p>
    <w:moveFromRangeEnd w:id="817"/>
    <w:p w14:paraId="40AF2414" w14:textId="77777777" w:rsidR="005C1B47" w:rsidRPr="00810CCF" w:rsidRDefault="005C1B47" w:rsidP="00BA1BB6">
      <w:pPr>
        <w:jc w:val="both"/>
        <w:rPr>
          <w:rFonts w:ascii="Georgia" w:hAnsi="Georgia"/>
          <w:sz w:val="20"/>
          <w:lang w:val="en-NZ"/>
          <w:rPrChange w:id="821" w:author="Chair VMS WG" w:date="2017-09-25T14:49:00Z">
            <w:rPr>
              <w:rFonts w:ascii="Georgia" w:hAnsi="Georgia"/>
              <w:sz w:val="20"/>
            </w:rPr>
          </w:rPrChange>
        </w:rPr>
      </w:pPr>
    </w:p>
    <w:sectPr w:rsidR="005C1B47" w:rsidRPr="00810CCF" w:rsidSect="001F63D1">
      <w:headerReference w:type="even" r:id="rId13"/>
      <w:footerReference w:type="first" r:id="rId14"/>
      <w:footnotePr>
        <w:numRestart w:val="eachSect"/>
      </w:footnotePr>
      <w:pgSz w:w="11900" w:h="16840"/>
      <w:pgMar w:top="720" w:right="1127" w:bottom="720" w:left="993" w:header="708" w:footer="708" w:gutter="0"/>
      <w:cols w:space="708"/>
      <w:titlePg/>
      <w:docGrid w:linePitch="326"/>
      <w:sectPrChange w:id="823" w:author="Chair VMS WG" w:date="2017-09-25T14:49:00Z">
        <w:sectPr w:rsidR="005C1B47" w:rsidRPr="00810CCF" w:rsidSect="001F63D1">
          <w:pgMar w:top="720" w:right="720" w:bottom="720" w:left="720" w:header="708" w:footer="708"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Australia" w:date="2017-09-27T09:51:00Z" w:initials="K.R">
    <w:p w14:paraId="5DFC26B8" w14:textId="56978D23" w:rsidR="00490A9A" w:rsidRDefault="00490A9A">
      <w:pPr>
        <w:pStyle w:val="CommentText"/>
      </w:pPr>
      <w:r>
        <w:rPr>
          <w:rStyle w:val="CommentReference"/>
        </w:rPr>
        <w:annotationRef/>
      </w:r>
      <w:r>
        <w:t>Query why 3 February was selected? We understood the VMS was activated on 1 September 2017? Is there a different understanding of activation? (perhaps when vessels begin polling?)</w:t>
      </w:r>
    </w:p>
  </w:comment>
  <w:comment w:id="19" w:author="Australia" w:date="2017-11-06T15:59:00Z" w:initials="K.R">
    <w:p w14:paraId="43B8E77C" w14:textId="624C2B71" w:rsidR="00490A9A" w:rsidRDefault="00490A9A">
      <w:pPr>
        <w:pStyle w:val="CommentText"/>
      </w:pPr>
      <w:r>
        <w:rPr>
          <w:rStyle w:val="CommentReference"/>
        </w:rPr>
        <w:annotationRef/>
      </w:r>
      <w:r>
        <w:t>Just for the avoidance of doubt in case there is any suggested that this could allow Members and CNCPs more flexible or unrestricted use of VMS data.</w:t>
      </w:r>
    </w:p>
  </w:comment>
  <w:comment w:id="50" w:author="Australia" w:date="2017-09-27T09:55:00Z" w:initials="K.R">
    <w:p w14:paraId="6818AA7D" w14:textId="501863BF" w:rsidR="00490A9A" w:rsidRDefault="00490A9A">
      <w:pPr>
        <w:pStyle w:val="CommentText"/>
      </w:pPr>
      <w:r>
        <w:rPr>
          <w:rStyle w:val="CommentReference"/>
        </w:rPr>
        <w:annotationRef/>
      </w:r>
      <w:r>
        <w:t>For consistency with your amendments to para 12.</w:t>
      </w:r>
    </w:p>
  </w:comment>
  <w:comment w:id="120" w:author="Australia" w:date="2017-09-27T10:08:00Z" w:initials="K.R">
    <w:p w14:paraId="16F22E95" w14:textId="6DCB091C" w:rsidR="00490A9A" w:rsidRDefault="00490A9A">
      <w:pPr>
        <w:pStyle w:val="CommentText"/>
      </w:pPr>
      <w:r>
        <w:rPr>
          <w:rStyle w:val="CommentReference"/>
        </w:rPr>
        <w:annotationRef/>
      </w:r>
      <w:r>
        <w:t>All Members and CNCPs should be encouraged to cooperate in this regard.</w:t>
      </w:r>
    </w:p>
    <w:p w14:paraId="21297607" w14:textId="5AE506EC" w:rsidR="00490A9A" w:rsidRDefault="00490A9A">
      <w:pPr>
        <w:pStyle w:val="CommentText"/>
      </w:pPr>
      <w:r>
        <w:t>We note CCAMLR has a provision which requires flag States to provide a written report outlining reasons for not sharing VMS data.  Perhaps a similar provision could be considered here.</w:t>
      </w:r>
    </w:p>
  </w:comment>
  <w:comment w:id="138" w:author="Australia" w:date="2017-11-06T16:02:00Z" w:initials="K.R">
    <w:p w14:paraId="18407BA3" w14:textId="5BCA7DEE" w:rsidR="00490A9A" w:rsidRDefault="00490A9A">
      <w:pPr>
        <w:pStyle w:val="CommentText"/>
      </w:pPr>
      <w:r>
        <w:rPr>
          <w:rStyle w:val="CommentReference"/>
        </w:rPr>
        <w:annotationRef/>
      </w:r>
      <w:r>
        <w:t>We note from Chile’s comments their proposal to delete reference to CNCPs sharing VMS data.  We’d be grateful for advice on why that amendment is sought.  For example, we certainly think there is value in being able to access a CNCP’s data.</w:t>
      </w:r>
    </w:p>
    <w:p w14:paraId="7D1872DF" w14:textId="024E067B" w:rsidR="00490A9A" w:rsidRDefault="00490A9A">
      <w:pPr>
        <w:pStyle w:val="CommentText"/>
      </w:pPr>
    </w:p>
  </w:comment>
  <w:comment w:id="149" w:author="Australia" w:date="2017-09-27T10:05:00Z" w:initials="K.R">
    <w:p w14:paraId="6F007CC3" w14:textId="10005FC9" w:rsidR="00490A9A" w:rsidRDefault="00490A9A">
      <w:pPr>
        <w:pStyle w:val="CommentText"/>
      </w:pPr>
      <w:r>
        <w:rPr>
          <w:rStyle w:val="CommentReference"/>
        </w:rPr>
        <w:annotationRef/>
      </w:r>
      <w:r>
        <w:t>We note that no such Arrangement exists currently but there is capacity for such an Arrangement to be developed in the future.</w:t>
      </w:r>
    </w:p>
  </w:comment>
  <w:comment w:id="155" w:author="Australia" w:date="2017-09-27T10:05:00Z" w:initials="K.R">
    <w:p w14:paraId="750CEE0B" w14:textId="5F95BB68" w:rsidR="00490A9A" w:rsidRDefault="00490A9A">
      <w:pPr>
        <w:pStyle w:val="CommentText"/>
      </w:pPr>
      <w:r>
        <w:rPr>
          <w:rStyle w:val="CommentReference"/>
        </w:rPr>
        <w:annotationRef/>
      </w:r>
      <w:r>
        <w:t>Australia can’t support providing VMS data without flag State consent in these circumstances as we consider it would not be necessary outside the circumstances listed in sub paras a-c.</w:t>
      </w:r>
    </w:p>
  </w:comment>
  <w:comment w:id="176" w:author="AFMA (AB)" w:date="2017-10-23T11:23:00Z" w:initials="AB">
    <w:p w14:paraId="704CD127" w14:textId="6D02E767" w:rsidR="00490A9A" w:rsidRDefault="00490A9A">
      <w:pPr>
        <w:pStyle w:val="CommentText"/>
      </w:pPr>
      <w:r>
        <w:rPr>
          <w:rStyle w:val="CommentReference"/>
        </w:rPr>
        <w:annotationRef/>
      </w:r>
      <w:r>
        <w:t>Do flag States get notified the data has been deleted after the 24 hours? And/or how is it monitored or verified? Should the Member/CNCP be required to provide a written confirmation back to the Secretariat at or before the end of the 24 hours?</w:t>
      </w:r>
    </w:p>
  </w:comment>
  <w:comment w:id="187" w:author="Australia" w:date="2017-11-06T16:05:00Z" w:initials="K.R">
    <w:p w14:paraId="2512193E" w14:textId="77777777" w:rsidR="00490A9A" w:rsidRDefault="00490A9A" w:rsidP="00490A9A">
      <w:pPr>
        <w:pStyle w:val="CommentText"/>
      </w:pPr>
      <w:r>
        <w:rPr>
          <w:rStyle w:val="CommentReference"/>
        </w:rPr>
        <w:annotationRef/>
      </w:r>
      <w:r>
        <w:rPr>
          <w:rStyle w:val="CommentReference"/>
        </w:rPr>
        <w:annotationRef/>
      </w:r>
      <w:r>
        <w:t>This needs a timeframe – should it be at or before the end of the 24 hours, or should we allow some additional time to pull together that information for the Secretariat (given 24hrs isn’t very long!).</w:t>
      </w:r>
    </w:p>
    <w:p w14:paraId="425F2728" w14:textId="77777777" w:rsidR="00490A9A" w:rsidRDefault="00490A9A" w:rsidP="00490A9A">
      <w:pPr>
        <w:pStyle w:val="CommentText"/>
      </w:pPr>
    </w:p>
    <w:p w14:paraId="576DF5E2" w14:textId="77777777" w:rsidR="00490A9A" w:rsidRDefault="00490A9A" w:rsidP="00490A9A">
      <w:pPr>
        <w:pStyle w:val="CommentText"/>
      </w:pPr>
      <w:r>
        <w:t>Also, for para 24, we query whether there should be any provision for the Secretariat to advise a flag State when data about its vessel/s has been shared (whether for 24 hours only, or retained for longer under (e)).</w:t>
      </w:r>
    </w:p>
    <w:p w14:paraId="307EBC77" w14:textId="77777777" w:rsidR="00490A9A" w:rsidRDefault="00490A9A" w:rsidP="00490A9A">
      <w:pPr>
        <w:pStyle w:val="CommentText"/>
      </w:pPr>
      <w:r>
        <w:t>Wait, that’s covered in the annex – another reason to consider combining this with the annex text?!!</w:t>
      </w:r>
    </w:p>
    <w:p w14:paraId="22D15FCA" w14:textId="55547B7C" w:rsidR="00490A9A" w:rsidRDefault="00490A9A">
      <w:pPr>
        <w:pStyle w:val="CommentText"/>
      </w:pPr>
    </w:p>
  </w:comment>
  <w:comment w:id="194" w:author="Australia" w:date="2017-11-06T16:05:00Z" w:initials="K.R">
    <w:p w14:paraId="02B5BCFF" w14:textId="1CBA3D59" w:rsidR="00490A9A" w:rsidRPr="00490A9A" w:rsidRDefault="00490A9A">
      <w:pPr>
        <w:pStyle w:val="CommentText"/>
        <w:rPr>
          <w:b/>
        </w:rPr>
      </w:pPr>
      <w:r>
        <w:rPr>
          <w:rStyle w:val="CommentReference"/>
        </w:rPr>
        <w:annotationRef/>
      </w:r>
      <w:r>
        <w:t>If they have notified at least 48 hours in advance, then it changes, this becomes a bit impractical. Could we consider ‘as soon as possible prior to the commencement of the MCS activities’</w:t>
      </w:r>
    </w:p>
  </w:comment>
  <w:comment w:id="212" w:author="Australia" w:date="2017-11-06T16:05:00Z" w:initials="K.R">
    <w:p w14:paraId="2FD04877" w14:textId="12B23456" w:rsidR="00490A9A" w:rsidRDefault="00490A9A">
      <w:pPr>
        <w:pStyle w:val="CommentText"/>
      </w:pPr>
      <w:r>
        <w:rPr>
          <w:rStyle w:val="CommentReference"/>
        </w:rPr>
        <w:annotationRef/>
      </w:r>
      <w:r>
        <w:t>27?</w:t>
      </w:r>
    </w:p>
  </w:comment>
  <w:comment w:id="226" w:author="Australia" w:date="2017-09-27T11:54:00Z" w:initials="K.R">
    <w:p w14:paraId="63FE959E" w14:textId="5D0ECC8A" w:rsidR="00490A9A" w:rsidRDefault="00490A9A">
      <w:pPr>
        <w:pStyle w:val="CommentText"/>
      </w:pPr>
      <w:r>
        <w:rPr>
          <w:rStyle w:val="CommentReference"/>
        </w:rPr>
        <w:annotationRef/>
      </w:r>
      <w:r>
        <w:t>Australia is not in a position to support this paragraph. We do not consider there are sufficient protections on data to enable other users to access the Commission VMS.  The workings of the system should be limited to Secretariat staff and CLS. We are not aware of a comparable provision or procedure in any other RFMO.</w:t>
      </w:r>
    </w:p>
  </w:comment>
  <w:comment w:id="247" w:author="Australia" w:date="2017-09-27T10:39:00Z" w:initials="K.R">
    <w:p w14:paraId="3916940D" w14:textId="182F2BFE" w:rsidR="00490A9A" w:rsidRDefault="00490A9A">
      <w:pPr>
        <w:pStyle w:val="CommentText"/>
      </w:pPr>
      <w:r>
        <w:rPr>
          <w:rStyle w:val="CommentReference"/>
        </w:rPr>
        <w:annotationRef/>
      </w:r>
      <w:r>
        <w:t>Aus can’t support this in full.</w:t>
      </w:r>
    </w:p>
    <w:p w14:paraId="64B7769A" w14:textId="78330315" w:rsidR="00490A9A" w:rsidRDefault="00490A9A">
      <w:pPr>
        <w:pStyle w:val="CommentText"/>
      </w:pPr>
      <w:r>
        <w:t>Firstly we need to ensure that the requirements of para 3(a) are fully captured in this measure.</w:t>
      </w:r>
    </w:p>
    <w:p w14:paraId="580A41C6" w14:textId="77777777" w:rsidR="00490A9A" w:rsidRDefault="00490A9A">
      <w:pPr>
        <w:pStyle w:val="CommentText"/>
      </w:pPr>
    </w:p>
    <w:p w14:paraId="1C8A4098" w14:textId="3709F700" w:rsidR="00490A9A" w:rsidRDefault="00490A9A">
      <w:pPr>
        <w:pStyle w:val="CommentText"/>
      </w:pPr>
      <w:r>
        <w:t>Secondly, we need to retain para (b) (either in the Data Standard or this measure) because otherwise we will be deleting the obligation about the frequency of position reports. We agree para 3(b)(iii) can be deleted because position information must already be correct to 100m</w:t>
      </w:r>
    </w:p>
    <w:p w14:paraId="145579F1" w14:textId="50AEF711" w:rsidR="00490A9A" w:rsidRDefault="00490A9A">
      <w:pPr>
        <w:pStyle w:val="CommentText"/>
      </w:pPr>
      <w:r>
        <w:t>We think we need to keep para 3(c) so we can maintain those requirements.</w:t>
      </w:r>
    </w:p>
  </w:comment>
  <w:comment w:id="300" w:author="Australia" w:date="2017-11-06T16:07:00Z" w:initials="K.R">
    <w:p w14:paraId="7DC98D57" w14:textId="004D8ED6" w:rsidR="00490A9A" w:rsidRDefault="00490A9A">
      <w:pPr>
        <w:pStyle w:val="CommentText"/>
      </w:pPr>
      <w:r>
        <w:rPr>
          <w:rStyle w:val="CommentReference"/>
        </w:rPr>
        <w:annotationRef/>
      </w:r>
      <w:r>
        <w:t>We acknowledge this was previously a footnote and it used ‘vendor’ but perhaps ‘provider’ is more consistent with the terminology we have been using with respect to CLS?</w:t>
      </w:r>
    </w:p>
  </w:comment>
  <w:comment w:id="308" w:author="AFMA (AB)" w:date="2017-10-23T13:58:00Z" w:initials="AB">
    <w:p w14:paraId="5703581C" w14:textId="621D53D0" w:rsidR="00490A9A" w:rsidRDefault="00490A9A">
      <w:pPr>
        <w:pStyle w:val="CommentText"/>
      </w:pPr>
      <w:r>
        <w:rPr>
          <w:rStyle w:val="CommentReference"/>
        </w:rPr>
        <w:annotationRef/>
      </w:r>
      <w:r>
        <w:t>This is fairly broad. Hopefully there are parameters of what this actually means in the contract with CLS as well.</w:t>
      </w:r>
    </w:p>
  </w:comment>
  <w:comment w:id="309" w:author="Australia" w:date="2017-11-06T16:07:00Z" w:initials="K.R">
    <w:p w14:paraId="264B4901" w14:textId="642ECEF6" w:rsidR="00490A9A" w:rsidRDefault="00490A9A">
      <w:pPr>
        <w:pStyle w:val="CommentText"/>
      </w:pPr>
      <w:r>
        <w:rPr>
          <w:rStyle w:val="CommentReference"/>
        </w:rPr>
        <w:annotationRef/>
      </w:r>
      <w:r>
        <w:t>This is quite broad.  Does the contract with CLS specify what this means or how it is achieved?</w:t>
      </w:r>
    </w:p>
  </w:comment>
  <w:comment w:id="311" w:author="Australia" w:date="2017-09-27T10:23:00Z" w:initials="K.R">
    <w:p w14:paraId="3BAAAC16" w14:textId="2710BC49" w:rsidR="00490A9A" w:rsidRDefault="00490A9A">
      <w:pPr>
        <w:pStyle w:val="CommentText"/>
      </w:pPr>
      <w:r>
        <w:rPr>
          <w:rStyle w:val="CommentReference"/>
        </w:rPr>
        <w:annotationRef/>
      </w:r>
      <w:r>
        <w:t xml:space="preserve">And the VMS provider (CLS?) </w:t>
      </w:r>
    </w:p>
  </w:comment>
  <w:comment w:id="326" w:author="Australia" w:date="2017-09-27T10:25:00Z" w:initials="K.R">
    <w:p w14:paraId="639A8BF5" w14:textId="12C1CCFC" w:rsidR="00490A9A" w:rsidRDefault="00490A9A">
      <w:pPr>
        <w:pStyle w:val="CommentText"/>
      </w:pPr>
      <w:r>
        <w:rPr>
          <w:rStyle w:val="CommentReference"/>
        </w:rPr>
        <w:annotationRef/>
      </w:r>
      <w:r>
        <w:t>There should be a requirement to immediately disclose any situations where this has not happened to the CTC Chair.</w:t>
      </w:r>
    </w:p>
  </w:comment>
  <w:comment w:id="355" w:author="Australia" w:date="2017-09-27T10:27:00Z" w:initials="K.R">
    <w:p w14:paraId="4DDE95C8" w14:textId="482C27AD" w:rsidR="00490A9A" w:rsidRDefault="00490A9A">
      <w:pPr>
        <w:pStyle w:val="CommentText"/>
      </w:pPr>
      <w:r>
        <w:rPr>
          <w:rStyle w:val="CommentReference"/>
        </w:rPr>
        <w:annotationRef/>
      </w:r>
      <w:r>
        <w:t>This position does not exist within the Secretariat. Is it more appropriate for this responsibility to be given to the ES?</w:t>
      </w:r>
    </w:p>
  </w:comment>
  <w:comment w:id="364" w:author="Australia" w:date="2017-09-27T10:28:00Z" w:initials="K.R">
    <w:p w14:paraId="4B750B0E" w14:textId="4EC27605" w:rsidR="00490A9A" w:rsidRDefault="00490A9A">
      <w:pPr>
        <w:pStyle w:val="CommentText"/>
      </w:pPr>
      <w:r>
        <w:rPr>
          <w:rStyle w:val="CommentReference"/>
        </w:rPr>
        <w:annotationRef/>
      </w:r>
      <w:r>
        <w:t>As above.</w:t>
      </w:r>
    </w:p>
  </w:comment>
  <w:comment w:id="370" w:author="Australia" w:date="2017-09-27T10:28:00Z" w:initials="K.R">
    <w:p w14:paraId="2009AA37" w14:textId="77777777" w:rsidR="00490A9A" w:rsidRDefault="00490A9A">
      <w:pPr>
        <w:pStyle w:val="CommentText"/>
      </w:pPr>
      <w:r>
        <w:rPr>
          <w:rStyle w:val="CommentReference"/>
        </w:rPr>
        <w:annotationRef/>
      </w:r>
      <w:r>
        <w:t>We don’t think SPRFMO has a reception.</w:t>
      </w:r>
    </w:p>
    <w:p w14:paraId="153688F8" w14:textId="28A35B75" w:rsidR="00490A9A" w:rsidRDefault="00490A9A">
      <w:pPr>
        <w:pStyle w:val="CommentText"/>
      </w:pPr>
      <w:r>
        <w:t>But it would be reasonable to insist the Secretariat maintains a register of visitors and is escorted.</w:t>
      </w:r>
    </w:p>
  </w:comment>
  <w:comment w:id="389" w:author="Australia" w:date="2017-11-06T16:09:00Z" w:initials="K.R">
    <w:p w14:paraId="07C024BA" w14:textId="242E31FD" w:rsidR="00490A9A" w:rsidRDefault="00490A9A">
      <w:pPr>
        <w:pStyle w:val="CommentText"/>
      </w:pPr>
      <w:r>
        <w:rPr>
          <w:rStyle w:val="CommentReference"/>
        </w:rPr>
        <w:annotationRef/>
      </w:r>
      <w:r>
        <w:t>We agree with Chile that these procedures should be in operation when the Commission VMS is fully operational.  2020 is too late.  However, recognizing that this may not be possible before, it should certainly be developed as a priority so perhaps a timeframe could be ‘no later than 1 month from the data of activation (or the relevant date given in para 1). To clarify, is it envisaged that these are internal guidelines and procedures and not for the approval of the Commission?</w:t>
      </w:r>
    </w:p>
    <w:p w14:paraId="1B408C1B" w14:textId="1BB0FE00" w:rsidR="00490A9A" w:rsidRDefault="00490A9A">
      <w:pPr>
        <w:pStyle w:val="CommentText"/>
      </w:pPr>
      <w:r>
        <w:t>It is useful to have some oversight from the Commission’s bureau on these documents to confirm they are not inconsistent with the CMMs and fully deliver on what’s asked.  So perhaps in consultation with the CTC Chair?</w:t>
      </w:r>
    </w:p>
  </w:comment>
  <w:comment w:id="398" w:author="Australia" w:date="2017-09-27T10:31:00Z" w:initials="K.R">
    <w:p w14:paraId="01E3D5E0" w14:textId="54F34329" w:rsidR="00490A9A" w:rsidRDefault="00490A9A">
      <w:pPr>
        <w:pStyle w:val="CommentText"/>
      </w:pPr>
      <w:r>
        <w:rPr>
          <w:rStyle w:val="CommentReference"/>
        </w:rPr>
        <w:annotationRef/>
      </w:r>
      <w:r>
        <w:t>Authorized users are the users referred to in para 29?</w:t>
      </w:r>
      <w:r w:rsidR="00B54753">
        <w:t xml:space="preserve"> Or is this intended to be the Points of Contact?</w:t>
      </w:r>
    </w:p>
  </w:comment>
  <w:comment w:id="402" w:author="Australia" w:date="2017-09-27T10:29:00Z" w:initials="K.R">
    <w:p w14:paraId="663D1EDE" w14:textId="5693DF21" w:rsidR="00490A9A" w:rsidRDefault="00490A9A">
      <w:pPr>
        <w:pStyle w:val="CommentText"/>
      </w:pPr>
      <w:r>
        <w:rPr>
          <w:rStyle w:val="CommentReference"/>
        </w:rPr>
        <w:annotationRef/>
      </w:r>
      <w:r>
        <w:t>Unclear what this is?</w:t>
      </w:r>
    </w:p>
  </w:comment>
  <w:comment w:id="409" w:author="Australia" w:date="2017-09-27T10:33:00Z" w:initials="K.R">
    <w:p w14:paraId="773F74D5" w14:textId="325FD23A" w:rsidR="00490A9A" w:rsidRDefault="00490A9A">
      <w:pPr>
        <w:pStyle w:val="CommentText"/>
      </w:pPr>
      <w:r>
        <w:rPr>
          <w:rStyle w:val="CommentReference"/>
        </w:rPr>
        <w:annotationRef/>
      </w:r>
      <w:r>
        <w:t>Or are otherwise included in contractual arrangements with the secretariat’s IT service providers?</w:t>
      </w:r>
    </w:p>
  </w:comment>
  <w:comment w:id="477" w:author="Australia" w:date="2017-11-06T16:57:00Z" w:initials="K.R">
    <w:p w14:paraId="13644FBE" w14:textId="2CFB7DA3" w:rsidR="00B54753" w:rsidRDefault="00B54753">
      <w:pPr>
        <w:pStyle w:val="CommentText"/>
      </w:pPr>
      <w:r>
        <w:rPr>
          <w:rStyle w:val="CommentReference"/>
        </w:rPr>
        <w:annotationRef/>
      </w:r>
      <w:r>
        <w:t>Would this be clearer with a timeframe? Eg immediately?</w:t>
      </w:r>
    </w:p>
  </w:comment>
  <w:comment w:id="510" w:author="Australia" w:date="2017-11-06T16:58:00Z" w:initials="K.R">
    <w:p w14:paraId="550A2BB5" w14:textId="6D8C53AF" w:rsidR="00B54753" w:rsidRDefault="00B54753">
      <w:pPr>
        <w:pStyle w:val="CommentText"/>
      </w:pPr>
      <w:r>
        <w:rPr>
          <w:rStyle w:val="CommentReference"/>
        </w:rPr>
        <w:annotationRef/>
      </w:r>
      <w:r>
        <w:t>Perhaps this could be combinedwith or follow Annex 1 to reduce duplication?</w:t>
      </w:r>
    </w:p>
  </w:comment>
  <w:comment w:id="521" w:author="Australia" w:date="2017-11-06T16:58:00Z" w:initials="K.R">
    <w:p w14:paraId="12A404EC" w14:textId="5D9F4CFE" w:rsidR="00B54753" w:rsidRDefault="00B54753">
      <w:pPr>
        <w:pStyle w:val="CommentText"/>
      </w:pPr>
      <w:r>
        <w:rPr>
          <w:rStyle w:val="CommentReference"/>
        </w:rPr>
        <w:annotationRef/>
      </w:r>
      <w:r>
        <w:t>Do we need a provision about on/off switches here, or in annex 1?</w:t>
      </w:r>
    </w:p>
  </w:comment>
  <w:comment w:id="617" w:author="Australia" w:date="2017-09-27T10:59:00Z" w:initials="K.R">
    <w:p w14:paraId="5E77B22E" w14:textId="30281996" w:rsidR="00490A9A" w:rsidRDefault="00490A9A">
      <w:pPr>
        <w:pStyle w:val="CommentText"/>
      </w:pPr>
      <w:r>
        <w:rPr>
          <w:rStyle w:val="CommentReference"/>
        </w:rPr>
        <w:annotationRef/>
      </w:r>
      <w:r>
        <w:t>Is this the length of time they need the data?</w:t>
      </w:r>
    </w:p>
  </w:comment>
  <w:comment w:id="623" w:author="Australia" w:date="2017-09-27T11:00:00Z" w:initials="K.R">
    <w:p w14:paraId="68E7BC8F" w14:textId="199F02C6" w:rsidR="00490A9A" w:rsidRDefault="00490A9A">
      <w:pPr>
        <w:pStyle w:val="CommentText"/>
      </w:pPr>
      <w:r>
        <w:rPr>
          <w:rStyle w:val="CommentReference"/>
        </w:rPr>
        <w:annotationRef/>
      </w:r>
      <w:r>
        <w:t>This should be the first sub para.</w:t>
      </w:r>
    </w:p>
  </w:comment>
  <w:comment w:id="633" w:author="Australia" w:date="2017-11-06T16:59:00Z" w:initials="K.R">
    <w:p w14:paraId="2BA46C65" w14:textId="1225E123" w:rsidR="00B54753" w:rsidRDefault="00B54753">
      <w:pPr>
        <w:pStyle w:val="CommentText"/>
      </w:pPr>
      <w:r>
        <w:rPr>
          <w:rStyle w:val="CommentReference"/>
        </w:rPr>
        <w:annotationRef/>
      </w:r>
      <w:r>
        <w:t>If ‘external user’ is the same as under the meaning of para 29 then Australia does not support this</w:t>
      </w:r>
    </w:p>
  </w:comment>
  <w:comment w:id="673" w:author="Australia" w:date="2017-09-27T11:08:00Z" w:initials="K.R">
    <w:p w14:paraId="78BEA631" w14:textId="77777777" w:rsidR="00490A9A" w:rsidRDefault="00490A9A">
      <w:pPr>
        <w:pStyle w:val="CommentText"/>
      </w:pPr>
      <w:r>
        <w:rPr>
          <w:rStyle w:val="CommentReference"/>
        </w:rPr>
        <w:annotationRef/>
      </w:r>
      <w:r>
        <w:t>Regarding the timeframes, this is a bit confusing.</w:t>
      </w:r>
    </w:p>
    <w:p w14:paraId="46E0FBA2" w14:textId="77777777" w:rsidR="00490A9A" w:rsidRDefault="00490A9A">
      <w:pPr>
        <w:pStyle w:val="CommentText"/>
      </w:pPr>
      <w:r>
        <w:t>Firstly, the original drafting suggests that the data could be released if there’s no objection within 30 days – I,e you are taking silence as consent.</w:t>
      </w:r>
    </w:p>
    <w:p w14:paraId="547F4439" w14:textId="612D659E" w:rsidR="00490A9A" w:rsidRDefault="00490A9A">
      <w:pPr>
        <w:pStyle w:val="CommentText"/>
      </w:pPr>
      <w:r>
        <w:t>Secondly, if the data is to be used for active surveillance, for example, then the 30 day timeframe may not be practical?</w:t>
      </w:r>
    </w:p>
    <w:p w14:paraId="65F0B098" w14:textId="77777777" w:rsidR="00B54753" w:rsidRDefault="00B54753">
      <w:pPr>
        <w:pStyle w:val="CommentText"/>
      </w:pPr>
    </w:p>
    <w:p w14:paraId="271C0036" w14:textId="08C5C6EF" w:rsidR="00B54753" w:rsidRDefault="00B54753" w:rsidP="00B54753">
      <w:pPr>
        <w:pStyle w:val="CommentText"/>
      </w:pPr>
      <w:r>
        <w:t>In our view we should be very cautious about supporting silence=consent. It might need some safeguards, e.g. only if the Secretariat has contacted both primary and secondary points of contact (and any other contacts?) and only if they’ve given at least [X] time for a reply?</w:t>
      </w:r>
    </w:p>
    <w:p w14:paraId="7840D92D" w14:textId="77777777" w:rsidR="00B54753" w:rsidRDefault="00B54753" w:rsidP="00B54753">
      <w:pPr>
        <w:pStyle w:val="CommentText"/>
      </w:pPr>
    </w:p>
    <w:p w14:paraId="6AD89113" w14:textId="77777777" w:rsidR="00B54753" w:rsidRDefault="00B54753" w:rsidP="00B54753">
      <w:pPr>
        <w:pStyle w:val="CommentText"/>
      </w:pPr>
      <w:r>
        <w:t>On the other hand, it seems pointless to leave it completely open so that the state that owns the data can just stay silent…</w:t>
      </w:r>
    </w:p>
    <w:p w14:paraId="11427E51" w14:textId="77777777" w:rsidR="00B54753" w:rsidRDefault="00B54753" w:rsidP="00B54753">
      <w:pPr>
        <w:pStyle w:val="CommentText"/>
      </w:pPr>
    </w:p>
    <w:p w14:paraId="5DB3A3F0" w14:textId="3EF49901" w:rsidR="00B54753" w:rsidRDefault="00B54753" w:rsidP="00B54753">
      <w:pPr>
        <w:pStyle w:val="CommentText"/>
      </w:pPr>
      <w:r>
        <w:t>Maybe, as Chile suggests, could have a timeframe derived from the purpose for which the data is requested, provided that timeframe is not shorter than [X]?</w:t>
      </w:r>
    </w:p>
  </w:comment>
  <w:comment w:id="693" w:author="Australia" w:date="2017-09-27T11:10:00Z" w:initials="K.R">
    <w:p w14:paraId="654478C3" w14:textId="6B968A28" w:rsidR="00490A9A" w:rsidRDefault="00490A9A">
      <w:pPr>
        <w:pStyle w:val="CommentText"/>
      </w:pPr>
      <w:r>
        <w:rPr>
          <w:rStyle w:val="CommentReference"/>
        </w:rPr>
        <w:annotationRef/>
      </w:r>
      <w:r>
        <w:t>And which are agreed by the other Member or CNCp</w:t>
      </w:r>
    </w:p>
  </w:comment>
  <w:comment w:id="700" w:author="Australia" w:date="2017-09-27T11:45:00Z" w:initials="K.R">
    <w:p w14:paraId="766736DD" w14:textId="394E8839" w:rsidR="00490A9A" w:rsidRDefault="00490A9A">
      <w:pPr>
        <w:pStyle w:val="CommentText"/>
      </w:pPr>
      <w:r>
        <w:rPr>
          <w:rStyle w:val="CommentReference"/>
        </w:rPr>
        <w:annotationRef/>
      </w:r>
      <w:r>
        <w:t>I think this is what you mean? This is the procedures for release of data without the consent of the flag state?</w:t>
      </w:r>
      <w:r w:rsidR="00B54753">
        <w:t>what about steps to be taken when permission is not given?</w:t>
      </w:r>
    </w:p>
    <w:p w14:paraId="14CCCA27" w14:textId="4ED04B3B" w:rsidR="00B54753" w:rsidRDefault="00B54753">
      <w:pPr>
        <w:pStyle w:val="CommentText"/>
      </w:pPr>
      <w:r>
        <w:t>Could we combine this section with the section on use/release?</w:t>
      </w:r>
    </w:p>
  </w:comment>
  <w:comment w:id="750" w:author="Australia" w:date="2017-11-06T17:00:00Z" w:initials="K.R">
    <w:p w14:paraId="6F9EB20C" w14:textId="7F8A1500" w:rsidR="00B54753" w:rsidRDefault="00B54753">
      <w:pPr>
        <w:pStyle w:val="CommentText"/>
      </w:pPr>
      <w:r>
        <w:rPr>
          <w:rStyle w:val="CommentReference"/>
        </w:rPr>
        <w:annotationRef/>
      </w:r>
      <w:r>
        <w:t>We made some suggestions for clarity but also query if this contradicts the 24 hour (or longer, if justified) rule in para 24?</w:t>
      </w:r>
    </w:p>
  </w:comment>
  <w:comment w:id="780" w:author="Australia" w:date="2017-09-27T11:56:00Z" w:initials="K.R">
    <w:p w14:paraId="5FE25FCD" w14:textId="609F449E" w:rsidR="00490A9A" w:rsidRDefault="00490A9A">
      <w:pPr>
        <w:pStyle w:val="CommentText"/>
      </w:pPr>
      <w:r>
        <w:rPr>
          <w:rStyle w:val="CommentReference"/>
        </w:rPr>
        <w:annotationRef/>
      </w:r>
      <w:r>
        <w:t>As per our comment in para 29, we cannot accept this paragraph.</w:t>
      </w:r>
      <w:r w:rsidR="00B54753">
        <w:t xml:space="preserve"> Perhaps further discussion is needed on what that access means. There are types of ‘read-only’ access and to ensure data can’t be exported that can be given to requesting members that could be clearer in this measure.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C26B8" w15:done="0"/>
  <w15:commentEx w15:paraId="43B8E77C" w15:done="0"/>
  <w15:commentEx w15:paraId="6818AA7D" w15:done="0"/>
  <w15:commentEx w15:paraId="21297607" w15:done="0"/>
  <w15:commentEx w15:paraId="7D1872DF" w15:done="0"/>
  <w15:commentEx w15:paraId="6F007CC3" w15:done="0"/>
  <w15:commentEx w15:paraId="750CEE0B" w15:done="0"/>
  <w15:commentEx w15:paraId="704CD127" w15:done="0"/>
  <w15:commentEx w15:paraId="22D15FCA" w15:done="0"/>
  <w15:commentEx w15:paraId="02B5BCFF" w15:done="0"/>
  <w15:commentEx w15:paraId="2FD04877" w15:done="0"/>
  <w15:commentEx w15:paraId="63FE959E" w15:done="0"/>
  <w15:commentEx w15:paraId="145579F1" w15:done="0"/>
  <w15:commentEx w15:paraId="7DC98D57" w15:done="0"/>
  <w15:commentEx w15:paraId="5703581C" w15:done="0"/>
  <w15:commentEx w15:paraId="264B4901" w15:done="0"/>
  <w15:commentEx w15:paraId="3BAAAC16" w15:done="0"/>
  <w15:commentEx w15:paraId="639A8BF5" w15:done="0"/>
  <w15:commentEx w15:paraId="4DDE95C8" w15:done="0"/>
  <w15:commentEx w15:paraId="4B750B0E" w15:done="0"/>
  <w15:commentEx w15:paraId="153688F8" w15:done="0"/>
  <w15:commentEx w15:paraId="1B408C1B" w15:done="0"/>
  <w15:commentEx w15:paraId="01E3D5E0" w15:done="0"/>
  <w15:commentEx w15:paraId="663D1EDE" w15:done="0"/>
  <w15:commentEx w15:paraId="773F74D5" w15:done="0"/>
  <w15:commentEx w15:paraId="13644FBE" w15:done="0"/>
  <w15:commentEx w15:paraId="550A2BB5" w15:done="0"/>
  <w15:commentEx w15:paraId="12A404EC" w15:done="0"/>
  <w15:commentEx w15:paraId="5E77B22E" w15:done="0"/>
  <w15:commentEx w15:paraId="68E7BC8F" w15:done="0"/>
  <w15:commentEx w15:paraId="2BA46C65" w15:done="0"/>
  <w15:commentEx w15:paraId="5DB3A3F0" w15:done="0"/>
  <w15:commentEx w15:paraId="654478C3" w15:done="0"/>
  <w15:commentEx w15:paraId="14CCCA27" w15:done="0"/>
  <w15:commentEx w15:paraId="6F9EB20C" w15:done="0"/>
  <w15:commentEx w15:paraId="5FE25FCD"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48D79" w14:textId="77777777" w:rsidR="00490A9A" w:rsidRDefault="00490A9A" w:rsidP="00AE47D1">
      <w:r>
        <w:separator/>
      </w:r>
    </w:p>
    <w:p w14:paraId="53D43EFC" w14:textId="77777777" w:rsidR="00490A9A" w:rsidRDefault="00490A9A"/>
  </w:endnote>
  <w:endnote w:type="continuationSeparator" w:id="0">
    <w:p w14:paraId="4808DE2D" w14:textId="77777777" w:rsidR="00490A9A" w:rsidRDefault="00490A9A" w:rsidP="00AE47D1">
      <w:r>
        <w:continuationSeparator/>
      </w:r>
    </w:p>
    <w:p w14:paraId="17403F2A" w14:textId="77777777" w:rsidR="00490A9A" w:rsidRDefault="00490A9A"/>
  </w:endnote>
  <w:endnote w:type="continuationNotice" w:id="1">
    <w:p w14:paraId="74923123" w14:textId="77777777" w:rsidR="00490A9A" w:rsidRDefault="00490A9A" w:rsidP="00AE47D1"/>
    <w:p w14:paraId="2774052D" w14:textId="77777777" w:rsidR="00490A9A" w:rsidRDefault="00490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223108"/>
      <w:docPartObj>
        <w:docPartGallery w:val="Page Numbers (Bottom of Page)"/>
        <w:docPartUnique/>
      </w:docPartObj>
    </w:sdtPr>
    <w:sdtEndPr>
      <w:rPr>
        <w:noProof/>
      </w:rPr>
    </w:sdtEndPr>
    <w:sdtContent>
      <w:p w14:paraId="35AA90AD" w14:textId="11540F53" w:rsidR="00490A9A" w:rsidRDefault="00490A9A" w:rsidP="002D5F40">
        <w:pPr>
          <w:pStyle w:val="Footer"/>
          <w:jc w:val="center"/>
        </w:pPr>
        <w:r>
          <w:fldChar w:fldCharType="begin"/>
        </w:r>
        <w:r>
          <w:instrText xml:space="preserve"> PAGE   \* MERGEFORMAT </w:instrText>
        </w:r>
        <w:r>
          <w:fldChar w:fldCharType="separate"/>
        </w:r>
        <w:r w:rsidR="00E0686C">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804122"/>
      <w:docPartObj>
        <w:docPartGallery w:val="Page Numbers (Bottom of Page)"/>
        <w:docPartUnique/>
      </w:docPartObj>
    </w:sdtPr>
    <w:sdtEndPr>
      <w:rPr>
        <w:noProof/>
      </w:rPr>
    </w:sdtEndPr>
    <w:sdtContent>
      <w:p w14:paraId="3BB14258" w14:textId="31752A43" w:rsidR="00490A9A" w:rsidRDefault="00490A9A" w:rsidP="007E1E7C">
        <w:pPr>
          <w:pStyle w:val="Footer"/>
          <w:jc w:val="center"/>
        </w:pPr>
        <w:r>
          <w:fldChar w:fldCharType="begin"/>
        </w:r>
        <w:r>
          <w:instrText xml:space="preserve"> PAGE   \* MERGEFORMAT </w:instrText>
        </w:r>
        <w:r>
          <w:fldChar w:fldCharType="separate"/>
        </w:r>
        <w:r w:rsidR="00B54753">
          <w:rPr>
            <w:noProof/>
          </w:rPr>
          <w:t>12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04E01" w14:textId="77777777" w:rsidR="00490A9A" w:rsidRDefault="00490A9A" w:rsidP="00AE47D1">
      <w:r>
        <w:separator/>
      </w:r>
    </w:p>
    <w:p w14:paraId="48AD4DA9" w14:textId="77777777" w:rsidR="00490A9A" w:rsidRDefault="00490A9A"/>
  </w:footnote>
  <w:footnote w:type="continuationSeparator" w:id="0">
    <w:p w14:paraId="1802782B" w14:textId="77777777" w:rsidR="00490A9A" w:rsidRDefault="00490A9A" w:rsidP="00AE47D1">
      <w:r>
        <w:continuationSeparator/>
      </w:r>
    </w:p>
    <w:p w14:paraId="31C8D380" w14:textId="77777777" w:rsidR="00490A9A" w:rsidRDefault="00490A9A"/>
  </w:footnote>
  <w:footnote w:type="continuationNotice" w:id="1">
    <w:p w14:paraId="7EF127CF" w14:textId="77777777" w:rsidR="00490A9A" w:rsidRDefault="00490A9A" w:rsidP="00AE47D1"/>
    <w:p w14:paraId="049121B9" w14:textId="77777777" w:rsidR="00490A9A" w:rsidRDefault="00490A9A"/>
  </w:footnote>
  <w:footnote w:id="2">
    <w:p w14:paraId="27799CE6" w14:textId="77777777" w:rsidR="00490A9A" w:rsidRPr="007E1E7C" w:rsidRDefault="00490A9A">
      <w:pPr>
        <w:pStyle w:val="FootnoteText"/>
        <w:rPr>
          <w:del w:id="7" w:author="Chair VMS WG" w:date="2017-09-25T14:49:00Z"/>
          <w:rFonts w:ascii="Georgia" w:hAnsi="Georgia"/>
          <w:lang w:val="en-NZ"/>
        </w:rPr>
      </w:pPr>
      <w:del w:id="8" w:author="Chair VMS WG" w:date="2017-09-25T14:49:00Z">
        <w:r w:rsidRPr="007E1E7C">
          <w:rPr>
            <w:rStyle w:val="FootnoteReference"/>
            <w:rFonts w:ascii="Georgia" w:hAnsi="Georgia"/>
            <w:sz w:val="18"/>
          </w:rPr>
          <w:footnoteRef/>
        </w:r>
        <w:r w:rsidRPr="007E1E7C">
          <w:rPr>
            <w:rFonts w:ascii="Georgia" w:hAnsi="Georgia"/>
            <w:sz w:val="18"/>
          </w:rPr>
          <w:delText xml:space="preserve"> </w:delText>
        </w:r>
        <w:r w:rsidRPr="007E1E7C">
          <w:rPr>
            <w:rFonts w:ascii="Georgia" w:hAnsi="Georgia"/>
            <w:sz w:val="18"/>
            <w:lang w:val="en-NZ"/>
          </w:rPr>
          <w:delText>CMM 06-2017 (Commission VMS) supersedes CMM 2.06 (Commission VMS, 2014)</w:delText>
        </w:r>
      </w:del>
    </w:p>
  </w:footnote>
  <w:footnote w:id="3">
    <w:p w14:paraId="17D3DA6A" w14:textId="77777777" w:rsidR="00490A9A" w:rsidRPr="007E1E7C" w:rsidRDefault="00490A9A">
      <w:pPr>
        <w:pStyle w:val="FootnoteText"/>
        <w:rPr>
          <w:del w:id="297" w:author="Chair VMS WG" w:date="2017-09-25T14:49:00Z"/>
          <w:rFonts w:ascii="Georgia" w:hAnsi="Georgia"/>
          <w:lang w:val="en-AU"/>
        </w:rPr>
      </w:pPr>
      <w:del w:id="298" w:author="Chair VMS WG" w:date="2017-09-25T14:49:00Z">
        <w:r>
          <w:rPr>
            <w:rStyle w:val="FootnoteReference"/>
          </w:rPr>
          <w:delText>1</w:delText>
        </w:r>
        <w:r w:rsidRPr="007E1E7C">
          <w:rPr>
            <w:rFonts w:ascii="Georgia" w:hAnsi="Georgia"/>
            <w:sz w:val="18"/>
          </w:rPr>
          <w:delText xml:space="preserve"> </w:delText>
        </w:r>
        <w:r w:rsidRPr="007E1E7C">
          <w:rPr>
            <w:rFonts w:ascii="Georgia" w:hAnsi="Georgia"/>
            <w:sz w:val="18"/>
            <w:lang w:val="en-AU"/>
          </w:rPr>
          <w:delText>And the Commission’s VMS vendor</w:delText>
        </w:r>
      </w:del>
    </w:p>
  </w:footnote>
  <w:footnote w:id="4">
    <w:p w14:paraId="2CEA658B" w14:textId="77777777" w:rsidR="00490A9A" w:rsidRPr="00731B3F" w:rsidRDefault="00490A9A" w:rsidP="00090100">
      <w:pPr>
        <w:autoSpaceDE w:val="0"/>
        <w:autoSpaceDN w:val="0"/>
        <w:adjustRightInd w:val="0"/>
        <w:rPr>
          <w:rFonts w:ascii="Arial" w:hAnsi="Arial" w:cs="Arial"/>
          <w:sz w:val="20"/>
          <w:szCs w:val="20"/>
        </w:rPr>
      </w:pPr>
      <w:r w:rsidRPr="007E1E7C">
        <w:rPr>
          <w:rStyle w:val="FootnoteReference"/>
          <w:rFonts w:ascii="Georgia" w:hAnsi="Georgia" w:cs="Calibri Light"/>
          <w:sz w:val="18"/>
          <w:szCs w:val="18"/>
        </w:rPr>
        <w:footnoteRef/>
      </w:r>
      <w:r w:rsidRPr="007E1E7C">
        <w:rPr>
          <w:rFonts w:ascii="Georgia" w:hAnsi="Georgia" w:cs="Calibri Light"/>
          <w:sz w:val="18"/>
          <w:szCs w:val="18"/>
        </w:rPr>
        <w:t xml:space="preserve"> The Member or CNCP, in coordination with the Secretariat and through communication with the vessel master as appropriate, will endeavour to re-establish normal automatic reception of VMS</w:t>
      </w:r>
      <w:r>
        <w:rPr>
          <w:rFonts w:ascii="Georgia" w:hAnsi="Georgia" w:cs="Calibri Light"/>
          <w:sz w:val="18"/>
          <w:szCs w:val="18"/>
        </w:rPr>
        <w:t xml:space="preserve"> </w:t>
      </w:r>
      <w:r w:rsidRPr="007E1E7C">
        <w:rPr>
          <w:rFonts w:ascii="Georgia" w:hAnsi="Georgia" w:cs="Calibri Light"/>
          <w:sz w:val="18"/>
          <w:szCs w:val="18"/>
        </w:rPr>
        <w:t>positions. If such efforts reveal that the vessel is successfully reporting to the Member or CNCP’s</w:t>
      </w:r>
      <w:r>
        <w:rPr>
          <w:rFonts w:ascii="Georgia" w:hAnsi="Georgia" w:cs="Calibri Light"/>
          <w:sz w:val="18"/>
          <w:szCs w:val="18"/>
        </w:rPr>
        <w:t xml:space="preserve"> </w:t>
      </w:r>
      <w:r w:rsidRPr="007E1E7C">
        <w:rPr>
          <w:rFonts w:ascii="Georgia" w:hAnsi="Georgia" w:cs="Calibri Light"/>
          <w:sz w:val="18"/>
          <w:szCs w:val="18"/>
        </w:rPr>
        <w:t>VMS (indicating that the vessel’s ALC hardware is functional), the Secretariat, in coordination with the Member or CNCP will take additional steps to re-establish automatic reporting to the Commission VMS.</w:t>
      </w:r>
      <w:r w:rsidRPr="001C2DA4">
        <w:rPr>
          <w:rFonts w:ascii="Arial" w:hAnsi="Arial" w:cs="Arial"/>
          <w:color w:val="0033CC"/>
          <w:sz w:val="16"/>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5A707" w14:textId="77777777" w:rsidR="00490A9A" w:rsidRPr="007E1E7C" w:rsidRDefault="00490A9A" w:rsidP="001C2DA4">
    <w:pPr>
      <w:pStyle w:val="Header"/>
      <w:jc w:val="right"/>
      <w:rPr>
        <w:rFonts w:asciiTheme="majorHAnsi" w:hAnsiTheme="majorHAnsi" w:cstheme="majorHAnsi"/>
        <w:i/>
        <w:color w:val="215868" w:themeColor="accent5" w:themeShade="80"/>
        <w:sz w:val="20"/>
        <w:szCs w:val="20"/>
      </w:rPr>
    </w:pPr>
    <w:r w:rsidRPr="007E1E7C">
      <w:rPr>
        <w:rFonts w:asciiTheme="majorHAnsi" w:hAnsiTheme="majorHAnsi" w:cstheme="majorHAnsi"/>
        <w:i/>
        <w:color w:val="215868" w:themeColor="accent5" w:themeShade="80"/>
        <w:sz w:val="20"/>
        <w:szCs w:val="20"/>
      </w:rPr>
      <w:t>CMM 06-2017 (Commission VMS)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84C94" w14:textId="3C5BCDC3" w:rsidR="00490A9A" w:rsidRDefault="00490A9A">
    <w:pPr>
      <w:pStyle w:val="Header"/>
    </w:pPr>
    <w:del w:id="436" w:author="Chair VMS WG" w:date="2017-09-25T14:49:00Z">
      <w:r w:rsidRPr="00C7514C">
        <w:rPr>
          <w:noProof/>
          <w:sz w:val="20"/>
          <w:szCs w:val="20"/>
          <w:lang w:val="en-AU" w:eastAsia="en-AU"/>
        </w:rPr>
        <w:drawing>
          <wp:anchor distT="0" distB="0" distL="114300" distR="114300" simplePos="0" relativeHeight="251661312" behindDoc="1" locked="0" layoutInCell="1" allowOverlap="1" wp14:anchorId="28F1919A" wp14:editId="566B79AA">
            <wp:simplePos x="0" y="0"/>
            <wp:positionH relativeFrom="page">
              <wp:posOffset>57150</wp:posOffset>
            </wp:positionH>
            <wp:positionV relativeFrom="paragraph">
              <wp:posOffset>-152128</wp:posOffset>
            </wp:positionV>
            <wp:extent cx="7434580" cy="86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tterhead-SPRFMO.tif"/>
                    <pic:cNvPicPr/>
                  </pic:nvPicPr>
                  <pic:blipFill>
                    <a:blip r:embed="rId1" cstate="screen">
                      <a:extLst>
                        <a:ext uri="{28A0092B-C50C-407E-A947-70E740481C1C}">
                          <a14:useLocalDpi xmlns:a14="http://schemas.microsoft.com/office/drawing/2010/main"/>
                        </a:ext>
                      </a:extLst>
                    </a:blip>
                    <a:stretch>
                      <a:fillRect/>
                    </a:stretch>
                  </pic:blipFill>
                  <pic:spPr>
                    <a:xfrm>
                      <a:off x="0" y="0"/>
                      <a:ext cx="7434580" cy="863600"/>
                    </a:xfrm>
                    <a:prstGeom prst="rect">
                      <a:avLst/>
                    </a:prstGeom>
                  </pic:spPr>
                </pic:pic>
              </a:graphicData>
            </a:graphic>
            <wp14:sizeRelH relativeFrom="margin">
              <wp14:pctWidth>0</wp14:pctWidth>
            </wp14:sizeRelH>
            <wp14:sizeRelV relativeFrom="margin">
              <wp14:pctHeight>0</wp14:pctHeight>
            </wp14:sizeRelV>
          </wp:anchor>
        </w:drawing>
      </w:r>
    </w:del>
    <w:ins w:id="437" w:author="Chair VMS WG" w:date="2017-09-25T14:49:00Z">
      <w:r w:rsidRPr="00C7514C">
        <w:rPr>
          <w:noProof/>
          <w:sz w:val="20"/>
          <w:szCs w:val="20"/>
          <w:lang w:val="en-AU" w:eastAsia="en-AU"/>
        </w:rPr>
        <w:drawing>
          <wp:anchor distT="0" distB="0" distL="114300" distR="114300" simplePos="0" relativeHeight="251659264" behindDoc="1" locked="0" layoutInCell="1" allowOverlap="1" wp14:anchorId="39A1FF9E" wp14:editId="16D831BC">
            <wp:simplePos x="0" y="0"/>
            <wp:positionH relativeFrom="page">
              <wp:posOffset>57150</wp:posOffset>
            </wp:positionH>
            <wp:positionV relativeFrom="paragraph">
              <wp:posOffset>-152128</wp:posOffset>
            </wp:positionV>
            <wp:extent cx="7434580" cy="86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etterhead-SPRFMO.tif"/>
                    <pic:cNvPicPr/>
                  </pic:nvPicPr>
                  <pic:blipFill>
                    <a:blip r:embed="rId1" cstate="screen">
                      <a:extLst>
                        <a:ext uri="{28A0092B-C50C-407E-A947-70E740481C1C}">
                          <a14:useLocalDpi xmlns:a14="http://schemas.microsoft.com/office/drawing/2010/main"/>
                        </a:ext>
                      </a:extLst>
                    </a:blip>
                    <a:stretch>
                      <a:fillRect/>
                    </a:stretch>
                  </pic:blipFill>
                  <pic:spPr>
                    <a:xfrm>
                      <a:off x="0" y="0"/>
                      <a:ext cx="7434580" cy="863600"/>
                    </a:xfrm>
                    <a:prstGeom prst="rect">
                      <a:avLst/>
                    </a:prstGeom>
                  </pic:spPr>
                </pic:pic>
              </a:graphicData>
            </a:graphic>
            <wp14:sizeRelH relativeFrom="margin">
              <wp14:pctWidth>0</wp14:pctWidth>
            </wp14:sizeRelH>
            <wp14:sizeRelV relativeFrom="margin">
              <wp14:pctHeight>0</wp14:pctHeight>
            </wp14:sizeRelV>
          </wp:anchor>
        </w:drawing>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4D4F4" w14:textId="77777777" w:rsidR="00490A9A" w:rsidRDefault="00490A9A">
    <w:pPr>
      <w:pStyle w:val="Header"/>
    </w:pPr>
    <w:bookmarkStart w:id="822" w:name="PMHeaderEvenPage"/>
    <w:bookmarkEnd w:id="82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1"/>
        <w:szCs w:val="21"/>
        <w:u w:val="none"/>
      </w:rPr>
    </w:lvl>
    <w:lvl w:ilvl="1">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2">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3">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4">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5">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6">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7">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8">
      <w:start w:val="2"/>
      <w:numFmt w:val="lowerLetter"/>
      <w:lvlText w:val="(%2)"/>
      <w:lvlJc w:val="left"/>
      <w:rPr>
        <w:rFonts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lowerLetter"/>
      <w:lvlText w:val="(%1)"/>
      <w:lvlJc w:val="left"/>
      <w:rPr>
        <w:rFonts w:cs="Times New Roman"/>
        <w:b w:val="0"/>
        <w:bCs w:val="0"/>
        <w:i w:val="0"/>
        <w:iCs w:val="0"/>
        <w:smallCaps w:val="0"/>
        <w:strike w:val="0"/>
        <w:color w:val="000000"/>
        <w:spacing w:val="0"/>
        <w:w w:val="100"/>
        <w:position w:val="0"/>
        <w:sz w:val="21"/>
        <w:szCs w:val="21"/>
        <w:u w:val="none"/>
      </w:rPr>
    </w:lvl>
    <w:lvl w:ilvl="1">
      <w:start w:val="7"/>
      <w:numFmt w:val="decimal"/>
      <w:lvlText w:val="%2."/>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3">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4">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5">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6">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7">
      <w:start w:val="1"/>
      <w:numFmt w:val="lowerLetter"/>
      <w:lvlText w:val="(%3)"/>
      <w:lvlJc w:val="left"/>
      <w:rPr>
        <w:rFonts w:cs="Times New Roman"/>
        <w:b w:val="0"/>
        <w:bCs w:val="0"/>
        <w:i w:val="0"/>
        <w:iCs w:val="0"/>
        <w:smallCaps w:val="0"/>
        <w:strike w:val="0"/>
        <w:color w:val="000000"/>
        <w:spacing w:val="0"/>
        <w:w w:val="100"/>
        <w:position w:val="0"/>
        <w:sz w:val="21"/>
        <w:szCs w:val="21"/>
        <w:u w:val="none"/>
      </w:rPr>
    </w:lvl>
    <w:lvl w:ilvl="8">
      <w:start w:val="1"/>
      <w:numFmt w:val="lowerLetter"/>
      <w:lvlText w:val="(%3)"/>
      <w:lvlJc w:val="left"/>
      <w:rPr>
        <w:rFonts w:cs="Times New Roman"/>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2">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3">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4">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5">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6">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7">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8">
      <w:start w:val="2"/>
      <w:numFmt w:val="lowerLetter"/>
      <w:lvlText w:val="(%2)"/>
      <w:lvlJc w:val="left"/>
      <w:rPr>
        <w:rFonts w:cs="Times New Roman"/>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00"/>
      <w:numFmt w:val="lowerRoman"/>
      <w:lvlText w:val="(%1)"/>
      <w:lvlJc w:val="left"/>
      <w:rPr>
        <w:rFonts w:cs="Times New Roman"/>
        <w:b w:val="0"/>
        <w:bCs w:val="0"/>
        <w:i w:val="0"/>
        <w:iCs w:val="0"/>
        <w:smallCaps w:val="0"/>
        <w:strike w:val="0"/>
        <w:color w:val="000000"/>
        <w:spacing w:val="0"/>
        <w:w w:val="100"/>
        <w:position w:val="0"/>
        <w:sz w:val="21"/>
        <w:szCs w:val="21"/>
        <w:u w:val="none"/>
      </w:rPr>
    </w:lvl>
    <w:lvl w:ilvl="1">
      <w:start w:val="4"/>
      <w:numFmt w:val="lowerLetter"/>
      <w:lvlText w:val="(%2)"/>
      <w:lvlJc w:val="left"/>
      <w:rPr>
        <w:rFonts w:cs="Times New Roman"/>
        <w:b w:val="0"/>
        <w:bCs w:val="0"/>
        <w:i w:val="0"/>
        <w:iCs w:val="0"/>
        <w:smallCaps w:val="0"/>
        <w:strike w:val="0"/>
        <w:color w:val="000000"/>
        <w:spacing w:val="0"/>
        <w:w w:val="100"/>
        <w:position w:val="0"/>
        <w:sz w:val="21"/>
        <w:szCs w:val="21"/>
        <w:u w:val="none"/>
      </w:rPr>
    </w:lvl>
    <w:lvl w:ilvl="2">
      <w:start w:val="8"/>
      <w:numFmt w:val="decimal"/>
      <w:lvlText w:val="%3."/>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8"/>
      <w:numFmt w:val="decimal"/>
      <w:lvlText w:val="%4."/>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5)"/>
      <w:lvlJc w:val="left"/>
      <w:rPr>
        <w:rFonts w:cs="Times New Roman"/>
        <w:b w:val="0"/>
        <w:bCs w:val="0"/>
        <w:i w:val="0"/>
        <w:iCs w:val="0"/>
        <w:smallCaps w:val="0"/>
        <w:strike w:val="0"/>
        <w:color w:val="000000"/>
        <w:spacing w:val="0"/>
        <w:w w:val="100"/>
        <w:position w:val="0"/>
        <w:sz w:val="21"/>
        <w:szCs w:val="21"/>
        <w:u w:val="none"/>
      </w:rPr>
    </w:lvl>
    <w:lvl w:ilvl="5">
      <w:start w:val="1"/>
      <w:numFmt w:val="lowerLetter"/>
      <w:lvlText w:val="(%5)"/>
      <w:lvlJc w:val="left"/>
      <w:rPr>
        <w:rFonts w:cs="Times New Roman"/>
        <w:b w:val="0"/>
        <w:bCs w:val="0"/>
        <w:i w:val="0"/>
        <w:iCs w:val="0"/>
        <w:smallCaps w:val="0"/>
        <w:strike w:val="0"/>
        <w:color w:val="000000"/>
        <w:spacing w:val="0"/>
        <w:w w:val="100"/>
        <w:position w:val="0"/>
        <w:sz w:val="21"/>
        <w:szCs w:val="21"/>
        <w:u w:val="none"/>
      </w:rPr>
    </w:lvl>
    <w:lvl w:ilvl="6">
      <w:start w:val="1"/>
      <w:numFmt w:val="lowerLetter"/>
      <w:lvlText w:val="(%5)"/>
      <w:lvlJc w:val="left"/>
      <w:rPr>
        <w:rFonts w:cs="Times New Roman"/>
        <w:b w:val="0"/>
        <w:bCs w:val="0"/>
        <w:i w:val="0"/>
        <w:iCs w:val="0"/>
        <w:smallCaps w:val="0"/>
        <w:strike w:val="0"/>
        <w:color w:val="000000"/>
        <w:spacing w:val="0"/>
        <w:w w:val="100"/>
        <w:position w:val="0"/>
        <w:sz w:val="21"/>
        <w:szCs w:val="21"/>
        <w:u w:val="none"/>
      </w:rPr>
    </w:lvl>
    <w:lvl w:ilvl="7">
      <w:start w:val="1"/>
      <w:numFmt w:val="lowerLetter"/>
      <w:lvlText w:val="(%5)"/>
      <w:lvlJc w:val="left"/>
      <w:rPr>
        <w:rFonts w:cs="Times New Roman"/>
        <w:b w:val="0"/>
        <w:bCs w:val="0"/>
        <w:i w:val="0"/>
        <w:iCs w:val="0"/>
        <w:smallCaps w:val="0"/>
        <w:strike w:val="0"/>
        <w:color w:val="000000"/>
        <w:spacing w:val="0"/>
        <w:w w:val="100"/>
        <w:position w:val="0"/>
        <w:sz w:val="21"/>
        <w:szCs w:val="21"/>
        <w:u w:val="none"/>
      </w:rPr>
    </w:lvl>
    <w:lvl w:ilvl="8">
      <w:start w:val="1"/>
      <w:numFmt w:val="lowerLetter"/>
      <w:lvlText w:val="(%5)"/>
      <w:lvlJc w:val="left"/>
      <w:rPr>
        <w:rFonts w:cs="Times New Roman"/>
        <w:b w:val="0"/>
        <w:bCs w:val="0"/>
        <w:i w:val="0"/>
        <w:iCs w:val="0"/>
        <w:smallCaps w:val="0"/>
        <w:strike w:val="0"/>
        <w:color w:val="000000"/>
        <w:spacing w:val="0"/>
        <w:w w:val="100"/>
        <w:position w:val="0"/>
        <w:sz w:val="21"/>
        <w:szCs w:val="21"/>
        <w:u w:val="none"/>
      </w:rPr>
    </w:lvl>
  </w:abstractNum>
  <w:abstractNum w:abstractNumId="4" w15:restartNumberingAfterBreak="0">
    <w:nsid w:val="002F3C09"/>
    <w:multiLevelType w:val="hybridMultilevel"/>
    <w:tmpl w:val="D850F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3B7BCC"/>
    <w:multiLevelType w:val="hybridMultilevel"/>
    <w:tmpl w:val="124E9B4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731015B"/>
    <w:multiLevelType w:val="hybridMultilevel"/>
    <w:tmpl w:val="E0B07DA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E92035"/>
    <w:multiLevelType w:val="hybridMultilevel"/>
    <w:tmpl w:val="721CF79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CCC2ADF"/>
    <w:multiLevelType w:val="hybridMultilevel"/>
    <w:tmpl w:val="B9B291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0734D3"/>
    <w:multiLevelType w:val="hybridMultilevel"/>
    <w:tmpl w:val="81F86A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131413E"/>
    <w:multiLevelType w:val="hybridMultilevel"/>
    <w:tmpl w:val="3B10252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4423BB"/>
    <w:multiLevelType w:val="multilevel"/>
    <w:tmpl w:val="DA12862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613FA6"/>
    <w:multiLevelType w:val="hybridMultilevel"/>
    <w:tmpl w:val="4344D79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8023817"/>
    <w:multiLevelType w:val="hybridMultilevel"/>
    <w:tmpl w:val="2A02D81E"/>
    <w:lvl w:ilvl="0" w:tplc="14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8204A03"/>
    <w:multiLevelType w:val="multilevel"/>
    <w:tmpl w:val="59D8156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1DA56921"/>
    <w:multiLevelType w:val="hybridMultilevel"/>
    <w:tmpl w:val="E042F6BA"/>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1E0B4CB0"/>
    <w:multiLevelType w:val="hybridMultilevel"/>
    <w:tmpl w:val="4D366E54"/>
    <w:lvl w:ilvl="0" w:tplc="B504E45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0E35920"/>
    <w:multiLevelType w:val="hybridMultilevel"/>
    <w:tmpl w:val="F102795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6E37A84"/>
    <w:multiLevelType w:val="hybridMultilevel"/>
    <w:tmpl w:val="BF662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7A4BA1"/>
    <w:multiLevelType w:val="hybridMultilevel"/>
    <w:tmpl w:val="67603EE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0AE4A5C"/>
    <w:multiLevelType w:val="hybridMultilevel"/>
    <w:tmpl w:val="D5E8B83C"/>
    <w:lvl w:ilvl="0" w:tplc="8F1EED2C">
      <w:start w:val="22"/>
      <w:numFmt w:val="decimal"/>
      <w:lvlText w:val="%1."/>
      <w:lvlJc w:val="left"/>
      <w:pPr>
        <w:ind w:left="36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7A0C53"/>
    <w:multiLevelType w:val="hybridMultilevel"/>
    <w:tmpl w:val="FE3C0E6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7E164BC"/>
    <w:multiLevelType w:val="hybridMultilevel"/>
    <w:tmpl w:val="82AA390E"/>
    <w:lvl w:ilvl="0" w:tplc="14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38BE0D57"/>
    <w:multiLevelType w:val="hybridMultilevel"/>
    <w:tmpl w:val="0024CA3A"/>
    <w:lvl w:ilvl="0" w:tplc="08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F4C18F9"/>
    <w:multiLevelType w:val="hybridMultilevel"/>
    <w:tmpl w:val="941802F8"/>
    <w:lvl w:ilvl="0" w:tplc="1409000F">
      <w:start w:val="1"/>
      <w:numFmt w:val="decimal"/>
      <w:lvlText w:val="%1."/>
      <w:lvlJc w:val="left"/>
      <w:pPr>
        <w:ind w:left="360" w:hanging="360"/>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15:restartNumberingAfterBreak="0">
    <w:nsid w:val="42173B0F"/>
    <w:multiLevelType w:val="multilevel"/>
    <w:tmpl w:val="3BB2981C"/>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34F6A7A"/>
    <w:multiLevelType w:val="hybridMultilevel"/>
    <w:tmpl w:val="379EF522"/>
    <w:lvl w:ilvl="0" w:tplc="1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5796A08"/>
    <w:multiLevelType w:val="hybridMultilevel"/>
    <w:tmpl w:val="E042F6BA"/>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463F28B5"/>
    <w:multiLevelType w:val="hybridMultilevel"/>
    <w:tmpl w:val="4344D79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760669B"/>
    <w:multiLevelType w:val="hybridMultilevel"/>
    <w:tmpl w:val="4344D794"/>
    <w:lvl w:ilvl="0" w:tplc="04090019">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91202D9"/>
    <w:multiLevelType w:val="hybridMultilevel"/>
    <w:tmpl w:val="BF6621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A40202"/>
    <w:multiLevelType w:val="hybridMultilevel"/>
    <w:tmpl w:val="78CEF8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387A0E"/>
    <w:multiLevelType w:val="hybridMultilevel"/>
    <w:tmpl w:val="DAFA3C42"/>
    <w:lvl w:ilvl="0" w:tplc="45C64E6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1C8342B"/>
    <w:multiLevelType w:val="hybridMultilevel"/>
    <w:tmpl w:val="63985D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402A46"/>
    <w:multiLevelType w:val="hybridMultilevel"/>
    <w:tmpl w:val="D9A658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B51FCF"/>
    <w:multiLevelType w:val="hybridMultilevel"/>
    <w:tmpl w:val="10C00A18"/>
    <w:lvl w:ilvl="0" w:tplc="2C5C445C">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4643B3E"/>
    <w:multiLevelType w:val="hybridMultilevel"/>
    <w:tmpl w:val="01FA2A3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88B083C"/>
    <w:multiLevelType w:val="hybridMultilevel"/>
    <w:tmpl w:val="E042F6BA"/>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58C5576F"/>
    <w:multiLevelType w:val="hybridMultilevel"/>
    <w:tmpl w:val="F66EA4D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597E0FE7"/>
    <w:multiLevelType w:val="hybridMultilevel"/>
    <w:tmpl w:val="9D58B4CC"/>
    <w:lvl w:ilvl="0" w:tplc="2C7C1CC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5ED270AB"/>
    <w:multiLevelType w:val="hybridMultilevel"/>
    <w:tmpl w:val="4344D79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F546C31"/>
    <w:multiLevelType w:val="hybridMultilevel"/>
    <w:tmpl w:val="721CF79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6495791A"/>
    <w:multiLevelType w:val="hybridMultilevel"/>
    <w:tmpl w:val="62FCCF0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65E26EF7"/>
    <w:multiLevelType w:val="hybridMultilevel"/>
    <w:tmpl w:val="91BC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6D67FC2"/>
    <w:multiLevelType w:val="hybridMultilevel"/>
    <w:tmpl w:val="A344F0A0"/>
    <w:lvl w:ilvl="0" w:tplc="34506ACC">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B5F6C11"/>
    <w:multiLevelType w:val="hybridMultilevel"/>
    <w:tmpl w:val="7BBEBC9C"/>
    <w:lvl w:ilvl="0" w:tplc="947605D8">
      <w:start w:val="16"/>
      <w:numFmt w:val="decimal"/>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6" w15:restartNumberingAfterBreak="0">
    <w:nsid w:val="6BDF0708"/>
    <w:multiLevelType w:val="hybridMultilevel"/>
    <w:tmpl w:val="CC9CF66E"/>
    <w:lvl w:ilvl="0" w:tplc="08090019">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D6F1812"/>
    <w:multiLevelType w:val="multilevel"/>
    <w:tmpl w:val="1AF80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8706C3"/>
    <w:multiLevelType w:val="hybridMultilevel"/>
    <w:tmpl w:val="4344D79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1E4121F"/>
    <w:multiLevelType w:val="hybridMultilevel"/>
    <w:tmpl w:val="C576D516"/>
    <w:lvl w:ilvl="0" w:tplc="D6228448">
      <w:start w:val="1"/>
      <w:numFmt w:val="decimal"/>
      <w:lvlText w:val="%1."/>
      <w:lvlJc w:val="left"/>
      <w:pPr>
        <w:ind w:left="360" w:hanging="360"/>
      </w:pPr>
      <w:rPr>
        <w:rFonts w:hint="default"/>
        <w:color w:val="00000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72197FC5"/>
    <w:multiLevelType w:val="multilevel"/>
    <w:tmpl w:val="0144E806"/>
    <w:lvl w:ilvl="0">
      <w:start w:val="1"/>
      <w:numFmt w:val="lowerLetter"/>
      <w:lvlText w:val="%1."/>
      <w:lvlJc w:val="left"/>
      <w:rPr>
        <w:b w:val="0"/>
        <w:i w:val="0"/>
        <w:smallCaps w:val="0"/>
        <w:strike w:val="0"/>
        <w:color w:val="000000"/>
        <w:spacing w:val="0"/>
        <w:w w:val="100"/>
        <w:position w:val="0"/>
        <w:sz w:val="21"/>
        <w:u w:val="none"/>
      </w:rPr>
    </w:lvl>
    <w:lvl w:ilvl="1">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2">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3">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4">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5">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6">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7">
      <w:start w:val="2"/>
      <w:numFmt w:val="lowerLetter"/>
      <w:lvlText w:val="(%2)"/>
      <w:lvlJc w:val="left"/>
      <w:rPr>
        <w:rFonts w:cs="Times New Roman"/>
        <w:b w:val="0"/>
        <w:bCs w:val="0"/>
        <w:i w:val="0"/>
        <w:iCs w:val="0"/>
        <w:smallCaps w:val="0"/>
        <w:strike w:val="0"/>
        <w:color w:val="000000"/>
        <w:spacing w:val="0"/>
        <w:w w:val="100"/>
        <w:position w:val="0"/>
        <w:sz w:val="21"/>
        <w:szCs w:val="21"/>
        <w:u w:val="none"/>
      </w:rPr>
    </w:lvl>
    <w:lvl w:ilvl="8">
      <w:start w:val="2"/>
      <w:numFmt w:val="lowerLetter"/>
      <w:lvlText w:val="(%2)"/>
      <w:lvlJc w:val="left"/>
      <w:rPr>
        <w:rFonts w:cs="Times New Roman"/>
        <w:b w:val="0"/>
        <w:bCs w:val="0"/>
        <w:i w:val="0"/>
        <w:iCs w:val="0"/>
        <w:smallCaps w:val="0"/>
        <w:strike w:val="0"/>
        <w:color w:val="000000"/>
        <w:spacing w:val="0"/>
        <w:w w:val="100"/>
        <w:position w:val="0"/>
        <w:sz w:val="21"/>
        <w:szCs w:val="21"/>
        <w:u w:val="none"/>
      </w:rPr>
    </w:lvl>
  </w:abstractNum>
  <w:abstractNum w:abstractNumId="51" w15:restartNumberingAfterBreak="0">
    <w:nsid w:val="75A168F1"/>
    <w:multiLevelType w:val="hybridMultilevel"/>
    <w:tmpl w:val="837A8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5C546BF"/>
    <w:multiLevelType w:val="hybridMultilevel"/>
    <w:tmpl w:val="A15E089A"/>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3" w15:restartNumberingAfterBreak="0">
    <w:nsid w:val="78D55BC2"/>
    <w:multiLevelType w:val="hybridMultilevel"/>
    <w:tmpl w:val="379EF522"/>
    <w:lvl w:ilvl="0" w:tplc="1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92A0472"/>
    <w:multiLevelType w:val="hybridMultilevel"/>
    <w:tmpl w:val="7D081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9952225"/>
    <w:multiLevelType w:val="hybridMultilevel"/>
    <w:tmpl w:val="87ECE8A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8202FBF6">
      <w:numFmt w:val="bullet"/>
      <w:lvlText w:val="•"/>
      <w:lvlJc w:val="left"/>
      <w:pPr>
        <w:ind w:left="2880" w:hanging="360"/>
      </w:pPr>
      <w:rPr>
        <w:rFonts w:ascii="Georgia" w:eastAsiaTheme="minorHAnsi" w:hAnsi="Georgia" w:cs="Times New Roman"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9EF0DE4"/>
    <w:multiLevelType w:val="hybridMultilevel"/>
    <w:tmpl w:val="4344D794"/>
    <w:lvl w:ilvl="0" w:tplc="04090019">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BDD25DA"/>
    <w:multiLevelType w:val="hybridMultilevel"/>
    <w:tmpl w:val="1EC00BE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7C661BD6"/>
    <w:multiLevelType w:val="hybridMultilevel"/>
    <w:tmpl w:val="C694BCCA"/>
    <w:lvl w:ilvl="0" w:tplc="6F52FD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48"/>
  </w:num>
  <w:num w:numId="3">
    <w:abstractNumId w:val="29"/>
  </w:num>
  <w:num w:numId="4">
    <w:abstractNumId w:val="33"/>
  </w:num>
  <w:num w:numId="5">
    <w:abstractNumId w:val="52"/>
  </w:num>
  <w:num w:numId="6">
    <w:abstractNumId w:val="26"/>
  </w:num>
  <w:num w:numId="7">
    <w:abstractNumId w:val="22"/>
  </w:num>
  <w:num w:numId="8">
    <w:abstractNumId w:val="34"/>
  </w:num>
  <w:num w:numId="9">
    <w:abstractNumId w:val="20"/>
  </w:num>
  <w:num w:numId="10">
    <w:abstractNumId w:val="7"/>
  </w:num>
  <w:num w:numId="11">
    <w:abstractNumId w:val="25"/>
  </w:num>
  <w:num w:numId="12">
    <w:abstractNumId w:val="40"/>
  </w:num>
  <w:num w:numId="13">
    <w:abstractNumId w:val="28"/>
  </w:num>
  <w:num w:numId="14">
    <w:abstractNumId w:val="47"/>
  </w:num>
  <w:num w:numId="15">
    <w:abstractNumId w:val="14"/>
  </w:num>
  <w:num w:numId="16">
    <w:abstractNumId w:val="12"/>
  </w:num>
  <w:num w:numId="17">
    <w:abstractNumId w:val="58"/>
  </w:num>
  <w:num w:numId="18">
    <w:abstractNumId w:val="56"/>
  </w:num>
  <w:num w:numId="19">
    <w:abstractNumId w:val="35"/>
  </w:num>
  <w:num w:numId="20">
    <w:abstractNumId w:val="44"/>
  </w:num>
  <w:num w:numId="21">
    <w:abstractNumId w:val="53"/>
  </w:num>
  <w:num w:numId="22">
    <w:abstractNumId w:val="0"/>
  </w:num>
  <w:num w:numId="23">
    <w:abstractNumId w:val="1"/>
  </w:num>
  <w:num w:numId="24">
    <w:abstractNumId w:val="2"/>
  </w:num>
  <w:num w:numId="25">
    <w:abstractNumId w:val="3"/>
  </w:num>
  <w:num w:numId="26">
    <w:abstractNumId w:val="50"/>
  </w:num>
  <w:num w:numId="27">
    <w:abstractNumId w:val="42"/>
  </w:num>
  <w:num w:numId="28">
    <w:abstractNumId w:val="8"/>
  </w:num>
  <w:num w:numId="29">
    <w:abstractNumId w:val="43"/>
  </w:num>
  <w:num w:numId="30">
    <w:abstractNumId w:val="21"/>
  </w:num>
  <w:num w:numId="31">
    <w:abstractNumId w:val="36"/>
  </w:num>
  <w:num w:numId="32">
    <w:abstractNumId w:val="57"/>
  </w:num>
  <w:num w:numId="33">
    <w:abstractNumId w:val="16"/>
  </w:num>
  <w:num w:numId="34">
    <w:abstractNumId w:val="6"/>
  </w:num>
  <w:num w:numId="35">
    <w:abstractNumId w:val="54"/>
  </w:num>
  <w:num w:numId="36">
    <w:abstractNumId w:val="51"/>
  </w:num>
  <w:num w:numId="37">
    <w:abstractNumId w:val="32"/>
  </w:num>
  <w:num w:numId="38">
    <w:abstractNumId w:val="46"/>
  </w:num>
  <w:num w:numId="39">
    <w:abstractNumId w:val="17"/>
  </w:num>
  <w:num w:numId="40">
    <w:abstractNumId w:val="23"/>
  </w:num>
  <w:num w:numId="41">
    <w:abstractNumId w:val="49"/>
  </w:num>
  <w:num w:numId="42">
    <w:abstractNumId w:val="13"/>
  </w:num>
  <w:num w:numId="43">
    <w:abstractNumId w:val="45"/>
  </w:num>
  <w:num w:numId="44">
    <w:abstractNumId w:val="18"/>
  </w:num>
  <w:num w:numId="45">
    <w:abstractNumId w:val="31"/>
  </w:num>
  <w:num w:numId="46">
    <w:abstractNumId w:val="5"/>
  </w:num>
  <w:num w:numId="47">
    <w:abstractNumId w:val="19"/>
  </w:num>
  <w:num w:numId="48">
    <w:abstractNumId w:val="9"/>
  </w:num>
  <w:num w:numId="49">
    <w:abstractNumId w:val="55"/>
  </w:num>
  <w:num w:numId="50">
    <w:abstractNumId w:val="27"/>
  </w:num>
  <w:num w:numId="51">
    <w:abstractNumId w:val="37"/>
  </w:num>
  <w:num w:numId="52">
    <w:abstractNumId w:val="15"/>
  </w:num>
  <w:num w:numId="53">
    <w:abstractNumId w:val="4"/>
  </w:num>
  <w:num w:numId="54">
    <w:abstractNumId w:val="38"/>
  </w:num>
  <w:num w:numId="55">
    <w:abstractNumId w:val="39"/>
  </w:num>
  <w:num w:numId="56">
    <w:abstractNumId w:val="24"/>
  </w:num>
  <w:num w:numId="57">
    <w:abstractNumId w:val="10"/>
  </w:num>
  <w:num w:numId="58">
    <w:abstractNumId w:val="41"/>
  </w:num>
  <w:num w:numId="59">
    <w:abstractNumId w:val="3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stralia">
    <w15:presenceInfo w15:providerId="None" w15:userId="Australia"/>
  </w15:person>
  <w15:person w15:author="AFMA (AB)">
    <w15:presenceInfo w15:providerId="None" w15:userId="AFMA (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UniqueIdentifier" w:val="橄湖風ׁԣ찔漩"/>
    <w:docVar w:name="LW_DocType" w:val="NORMAL"/>
  </w:docVars>
  <w:rsids>
    <w:rsidRoot w:val="004634D9"/>
    <w:rsid w:val="000009A8"/>
    <w:rsid w:val="00000BA3"/>
    <w:rsid w:val="00002CBF"/>
    <w:rsid w:val="000048EF"/>
    <w:rsid w:val="0000793C"/>
    <w:rsid w:val="000126C2"/>
    <w:rsid w:val="00012EB5"/>
    <w:rsid w:val="00013FBC"/>
    <w:rsid w:val="00014451"/>
    <w:rsid w:val="00017283"/>
    <w:rsid w:val="0002440B"/>
    <w:rsid w:val="00027438"/>
    <w:rsid w:val="00030977"/>
    <w:rsid w:val="000324FD"/>
    <w:rsid w:val="00035DA7"/>
    <w:rsid w:val="00042213"/>
    <w:rsid w:val="000426AF"/>
    <w:rsid w:val="000446AA"/>
    <w:rsid w:val="000451B0"/>
    <w:rsid w:val="0004523B"/>
    <w:rsid w:val="00046B89"/>
    <w:rsid w:val="00047C3B"/>
    <w:rsid w:val="00053C33"/>
    <w:rsid w:val="00054F83"/>
    <w:rsid w:val="000629A1"/>
    <w:rsid w:val="00063EAB"/>
    <w:rsid w:val="0006511F"/>
    <w:rsid w:val="000675A6"/>
    <w:rsid w:val="00073451"/>
    <w:rsid w:val="00081248"/>
    <w:rsid w:val="00081634"/>
    <w:rsid w:val="00090100"/>
    <w:rsid w:val="0009029D"/>
    <w:rsid w:val="000955D2"/>
    <w:rsid w:val="0009577F"/>
    <w:rsid w:val="00097542"/>
    <w:rsid w:val="000A1A6B"/>
    <w:rsid w:val="000A320F"/>
    <w:rsid w:val="000A5D80"/>
    <w:rsid w:val="000A6439"/>
    <w:rsid w:val="000A7CE6"/>
    <w:rsid w:val="000B16F5"/>
    <w:rsid w:val="000B49CF"/>
    <w:rsid w:val="000C0448"/>
    <w:rsid w:val="000C6015"/>
    <w:rsid w:val="000D05D0"/>
    <w:rsid w:val="000D0FBD"/>
    <w:rsid w:val="000D34B9"/>
    <w:rsid w:val="000D37AC"/>
    <w:rsid w:val="000D4296"/>
    <w:rsid w:val="000D5F1E"/>
    <w:rsid w:val="000D7479"/>
    <w:rsid w:val="000E172E"/>
    <w:rsid w:val="000E3C39"/>
    <w:rsid w:val="000E793D"/>
    <w:rsid w:val="000F0011"/>
    <w:rsid w:val="000F2998"/>
    <w:rsid w:val="000F3731"/>
    <w:rsid w:val="000F60AA"/>
    <w:rsid w:val="000F7A5D"/>
    <w:rsid w:val="00102F37"/>
    <w:rsid w:val="00103537"/>
    <w:rsid w:val="00103C0B"/>
    <w:rsid w:val="00107D74"/>
    <w:rsid w:val="00110135"/>
    <w:rsid w:val="00112A25"/>
    <w:rsid w:val="00113D05"/>
    <w:rsid w:val="00114AC1"/>
    <w:rsid w:val="00114E95"/>
    <w:rsid w:val="001152B1"/>
    <w:rsid w:val="00115CA2"/>
    <w:rsid w:val="00117175"/>
    <w:rsid w:val="00117AD7"/>
    <w:rsid w:val="0012089B"/>
    <w:rsid w:val="001216EC"/>
    <w:rsid w:val="00121E62"/>
    <w:rsid w:val="001228E1"/>
    <w:rsid w:val="001262C2"/>
    <w:rsid w:val="0012774E"/>
    <w:rsid w:val="00127863"/>
    <w:rsid w:val="00131111"/>
    <w:rsid w:val="001313A2"/>
    <w:rsid w:val="00132100"/>
    <w:rsid w:val="00132396"/>
    <w:rsid w:val="00132CC9"/>
    <w:rsid w:val="00134108"/>
    <w:rsid w:val="001402EA"/>
    <w:rsid w:val="00142B2F"/>
    <w:rsid w:val="00144CD6"/>
    <w:rsid w:val="00147ACF"/>
    <w:rsid w:val="00151C2F"/>
    <w:rsid w:val="001533D2"/>
    <w:rsid w:val="001548B9"/>
    <w:rsid w:val="00157E93"/>
    <w:rsid w:val="001611A6"/>
    <w:rsid w:val="0016436E"/>
    <w:rsid w:val="00167275"/>
    <w:rsid w:val="00167919"/>
    <w:rsid w:val="001721FC"/>
    <w:rsid w:val="00172241"/>
    <w:rsid w:val="001745FE"/>
    <w:rsid w:val="00180DCB"/>
    <w:rsid w:val="00180E55"/>
    <w:rsid w:val="00180E66"/>
    <w:rsid w:val="0018137C"/>
    <w:rsid w:val="00184F42"/>
    <w:rsid w:val="001901A3"/>
    <w:rsid w:val="00192856"/>
    <w:rsid w:val="001928B5"/>
    <w:rsid w:val="00193B74"/>
    <w:rsid w:val="00194352"/>
    <w:rsid w:val="001A208D"/>
    <w:rsid w:val="001A3852"/>
    <w:rsid w:val="001A47A9"/>
    <w:rsid w:val="001A74ED"/>
    <w:rsid w:val="001A7E29"/>
    <w:rsid w:val="001B1129"/>
    <w:rsid w:val="001B3110"/>
    <w:rsid w:val="001B4A28"/>
    <w:rsid w:val="001B5934"/>
    <w:rsid w:val="001C08B4"/>
    <w:rsid w:val="001C219D"/>
    <w:rsid w:val="001C2DA4"/>
    <w:rsid w:val="001D0299"/>
    <w:rsid w:val="001D2C8F"/>
    <w:rsid w:val="001D4406"/>
    <w:rsid w:val="001D6BFD"/>
    <w:rsid w:val="001D740C"/>
    <w:rsid w:val="001E02FE"/>
    <w:rsid w:val="001E0F5A"/>
    <w:rsid w:val="001E243B"/>
    <w:rsid w:val="001E2EC6"/>
    <w:rsid w:val="001E382C"/>
    <w:rsid w:val="001E4D5E"/>
    <w:rsid w:val="001E621B"/>
    <w:rsid w:val="001F06EA"/>
    <w:rsid w:val="001F504D"/>
    <w:rsid w:val="001F63D1"/>
    <w:rsid w:val="00200479"/>
    <w:rsid w:val="002004FA"/>
    <w:rsid w:val="00200A6E"/>
    <w:rsid w:val="00201D82"/>
    <w:rsid w:val="00204A9F"/>
    <w:rsid w:val="00206CF3"/>
    <w:rsid w:val="00206D9A"/>
    <w:rsid w:val="002070B2"/>
    <w:rsid w:val="00207BAB"/>
    <w:rsid w:val="00210A4D"/>
    <w:rsid w:val="00211BBC"/>
    <w:rsid w:val="00213AD5"/>
    <w:rsid w:val="00215E1A"/>
    <w:rsid w:val="00216878"/>
    <w:rsid w:val="00216A58"/>
    <w:rsid w:val="002241AF"/>
    <w:rsid w:val="0022568D"/>
    <w:rsid w:val="002259C1"/>
    <w:rsid w:val="002262DD"/>
    <w:rsid w:val="00226D74"/>
    <w:rsid w:val="00231A7B"/>
    <w:rsid w:val="002356D5"/>
    <w:rsid w:val="002363BF"/>
    <w:rsid w:val="00236472"/>
    <w:rsid w:val="00237E5B"/>
    <w:rsid w:val="00240256"/>
    <w:rsid w:val="002409CB"/>
    <w:rsid w:val="00240D8A"/>
    <w:rsid w:val="002461DB"/>
    <w:rsid w:val="0024627E"/>
    <w:rsid w:val="0024701A"/>
    <w:rsid w:val="002502DA"/>
    <w:rsid w:val="002504B4"/>
    <w:rsid w:val="00250EAB"/>
    <w:rsid w:val="00251234"/>
    <w:rsid w:val="00251956"/>
    <w:rsid w:val="00253B29"/>
    <w:rsid w:val="00254724"/>
    <w:rsid w:val="00256F62"/>
    <w:rsid w:val="0026207F"/>
    <w:rsid w:val="00262711"/>
    <w:rsid w:val="00262B7B"/>
    <w:rsid w:val="00263D56"/>
    <w:rsid w:val="00264C9F"/>
    <w:rsid w:val="00265162"/>
    <w:rsid w:val="002676EA"/>
    <w:rsid w:val="0027274C"/>
    <w:rsid w:val="0027345F"/>
    <w:rsid w:val="00274E9D"/>
    <w:rsid w:val="00275053"/>
    <w:rsid w:val="002773A0"/>
    <w:rsid w:val="00277B36"/>
    <w:rsid w:val="00280047"/>
    <w:rsid w:val="0028028E"/>
    <w:rsid w:val="00282126"/>
    <w:rsid w:val="00282F3E"/>
    <w:rsid w:val="002845A4"/>
    <w:rsid w:val="00284860"/>
    <w:rsid w:val="00287EFB"/>
    <w:rsid w:val="002902B5"/>
    <w:rsid w:val="002A06C5"/>
    <w:rsid w:val="002A1C67"/>
    <w:rsid w:val="002A1D19"/>
    <w:rsid w:val="002A2ADC"/>
    <w:rsid w:val="002A5A53"/>
    <w:rsid w:val="002A6D0F"/>
    <w:rsid w:val="002A771C"/>
    <w:rsid w:val="002A7EF1"/>
    <w:rsid w:val="002B071B"/>
    <w:rsid w:val="002B4CB7"/>
    <w:rsid w:val="002C15B8"/>
    <w:rsid w:val="002C21AC"/>
    <w:rsid w:val="002C47A9"/>
    <w:rsid w:val="002C4881"/>
    <w:rsid w:val="002C63E2"/>
    <w:rsid w:val="002C6A03"/>
    <w:rsid w:val="002C6C6A"/>
    <w:rsid w:val="002D0896"/>
    <w:rsid w:val="002D5F40"/>
    <w:rsid w:val="002D744E"/>
    <w:rsid w:val="002E13E8"/>
    <w:rsid w:val="002E1A53"/>
    <w:rsid w:val="002E244B"/>
    <w:rsid w:val="002E3FE1"/>
    <w:rsid w:val="002E6CAD"/>
    <w:rsid w:val="002F1122"/>
    <w:rsid w:val="002F2E64"/>
    <w:rsid w:val="002F3A7A"/>
    <w:rsid w:val="002F6622"/>
    <w:rsid w:val="003000AD"/>
    <w:rsid w:val="0030306A"/>
    <w:rsid w:val="00304E96"/>
    <w:rsid w:val="00306624"/>
    <w:rsid w:val="00306F8B"/>
    <w:rsid w:val="00314CCC"/>
    <w:rsid w:val="003162EA"/>
    <w:rsid w:val="00321FB8"/>
    <w:rsid w:val="00321FE2"/>
    <w:rsid w:val="003259F1"/>
    <w:rsid w:val="00333452"/>
    <w:rsid w:val="00341B7C"/>
    <w:rsid w:val="003450DC"/>
    <w:rsid w:val="00346A74"/>
    <w:rsid w:val="00351E2F"/>
    <w:rsid w:val="0035256C"/>
    <w:rsid w:val="00353CFE"/>
    <w:rsid w:val="0035529E"/>
    <w:rsid w:val="00355A15"/>
    <w:rsid w:val="00356D64"/>
    <w:rsid w:val="00356E8C"/>
    <w:rsid w:val="003614CA"/>
    <w:rsid w:val="00362614"/>
    <w:rsid w:val="00363762"/>
    <w:rsid w:val="0036599E"/>
    <w:rsid w:val="00377ECE"/>
    <w:rsid w:val="00381A8E"/>
    <w:rsid w:val="003939C7"/>
    <w:rsid w:val="003963D3"/>
    <w:rsid w:val="003A06EC"/>
    <w:rsid w:val="003A0A4E"/>
    <w:rsid w:val="003A3926"/>
    <w:rsid w:val="003B01C1"/>
    <w:rsid w:val="003B05A1"/>
    <w:rsid w:val="003B13D0"/>
    <w:rsid w:val="003B4EDA"/>
    <w:rsid w:val="003C2FB0"/>
    <w:rsid w:val="003C643E"/>
    <w:rsid w:val="003C6A23"/>
    <w:rsid w:val="003C6EB7"/>
    <w:rsid w:val="003D1493"/>
    <w:rsid w:val="003D371A"/>
    <w:rsid w:val="003E0F60"/>
    <w:rsid w:val="003E44F6"/>
    <w:rsid w:val="003E6F5F"/>
    <w:rsid w:val="003E73F2"/>
    <w:rsid w:val="003F0E8D"/>
    <w:rsid w:val="003F3194"/>
    <w:rsid w:val="003F3518"/>
    <w:rsid w:val="003F4424"/>
    <w:rsid w:val="003F4BA2"/>
    <w:rsid w:val="003F7534"/>
    <w:rsid w:val="00401338"/>
    <w:rsid w:val="00402160"/>
    <w:rsid w:val="00403E60"/>
    <w:rsid w:val="00406E7C"/>
    <w:rsid w:val="004126CE"/>
    <w:rsid w:val="00412B86"/>
    <w:rsid w:val="00412FEF"/>
    <w:rsid w:val="00414531"/>
    <w:rsid w:val="004176F9"/>
    <w:rsid w:val="00425F1C"/>
    <w:rsid w:val="00431DE9"/>
    <w:rsid w:val="004326D1"/>
    <w:rsid w:val="004353CB"/>
    <w:rsid w:val="00437F4F"/>
    <w:rsid w:val="0044030B"/>
    <w:rsid w:val="00441518"/>
    <w:rsid w:val="00442096"/>
    <w:rsid w:val="0044212B"/>
    <w:rsid w:val="00444157"/>
    <w:rsid w:val="00444A78"/>
    <w:rsid w:val="00447EAC"/>
    <w:rsid w:val="004516F1"/>
    <w:rsid w:val="004544AB"/>
    <w:rsid w:val="00457677"/>
    <w:rsid w:val="00460825"/>
    <w:rsid w:val="00460C36"/>
    <w:rsid w:val="0046125E"/>
    <w:rsid w:val="00461509"/>
    <w:rsid w:val="004634D9"/>
    <w:rsid w:val="00463B70"/>
    <w:rsid w:val="00463C23"/>
    <w:rsid w:val="00465EBD"/>
    <w:rsid w:val="00466656"/>
    <w:rsid w:val="00467F16"/>
    <w:rsid w:val="00474245"/>
    <w:rsid w:val="0047716A"/>
    <w:rsid w:val="0048026A"/>
    <w:rsid w:val="004810E3"/>
    <w:rsid w:val="00481FEA"/>
    <w:rsid w:val="00482987"/>
    <w:rsid w:val="0048317F"/>
    <w:rsid w:val="0048485F"/>
    <w:rsid w:val="0048559D"/>
    <w:rsid w:val="004872A2"/>
    <w:rsid w:val="00487637"/>
    <w:rsid w:val="00490A9A"/>
    <w:rsid w:val="00495F23"/>
    <w:rsid w:val="00496ABB"/>
    <w:rsid w:val="00497CB6"/>
    <w:rsid w:val="004A1022"/>
    <w:rsid w:val="004A5575"/>
    <w:rsid w:val="004A65E3"/>
    <w:rsid w:val="004A67F0"/>
    <w:rsid w:val="004B1F17"/>
    <w:rsid w:val="004B253E"/>
    <w:rsid w:val="004B2E67"/>
    <w:rsid w:val="004B621B"/>
    <w:rsid w:val="004B6A2F"/>
    <w:rsid w:val="004B78C3"/>
    <w:rsid w:val="004C1966"/>
    <w:rsid w:val="004C2C38"/>
    <w:rsid w:val="004C41BA"/>
    <w:rsid w:val="004C476A"/>
    <w:rsid w:val="004C6A92"/>
    <w:rsid w:val="004C6DD5"/>
    <w:rsid w:val="004D0037"/>
    <w:rsid w:val="004D0286"/>
    <w:rsid w:val="004D2787"/>
    <w:rsid w:val="004D3F43"/>
    <w:rsid w:val="004D49B3"/>
    <w:rsid w:val="004E62AE"/>
    <w:rsid w:val="004F1AD7"/>
    <w:rsid w:val="004F1C60"/>
    <w:rsid w:val="004F28FB"/>
    <w:rsid w:val="00500200"/>
    <w:rsid w:val="00501C91"/>
    <w:rsid w:val="00501FA5"/>
    <w:rsid w:val="00502BA1"/>
    <w:rsid w:val="005047ED"/>
    <w:rsid w:val="00504ABB"/>
    <w:rsid w:val="005061E5"/>
    <w:rsid w:val="00510E4E"/>
    <w:rsid w:val="00511306"/>
    <w:rsid w:val="00512D3E"/>
    <w:rsid w:val="005165E1"/>
    <w:rsid w:val="005214FC"/>
    <w:rsid w:val="00522637"/>
    <w:rsid w:val="00530073"/>
    <w:rsid w:val="0053069C"/>
    <w:rsid w:val="00531FC4"/>
    <w:rsid w:val="00532403"/>
    <w:rsid w:val="0053393D"/>
    <w:rsid w:val="00541195"/>
    <w:rsid w:val="005417E9"/>
    <w:rsid w:val="0054402A"/>
    <w:rsid w:val="00551BE1"/>
    <w:rsid w:val="00551CDB"/>
    <w:rsid w:val="005529B0"/>
    <w:rsid w:val="005540C0"/>
    <w:rsid w:val="00555DEA"/>
    <w:rsid w:val="00557A06"/>
    <w:rsid w:val="00563FAC"/>
    <w:rsid w:val="005674A8"/>
    <w:rsid w:val="00571323"/>
    <w:rsid w:val="00572B21"/>
    <w:rsid w:val="005754C1"/>
    <w:rsid w:val="005836A7"/>
    <w:rsid w:val="005836F2"/>
    <w:rsid w:val="005855F4"/>
    <w:rsid w:val="0058586F"/>
    <w:rsid w:val="00585CE5"/>
    <w:rsid w:val="00587B13"/>
    <w:rsid w:val="00590B6A"/>
    <w:rsid w:val="0059182D"/>
    <w:rsid w:val="00595CBB"/>
    <w:rsid w:val="00597859"/>
    <w:rsid w:val="005A22B5"/>
    <w:rsid w:val="005A3800"/>
    <w:rsid w:val="005A3AD5"/>
    <w:rsid w:val="005A5731"/>
    <w:rsid w:val="005A66A1"/>
    <w:rsid w:val="005A7217"/>
    <w:rsid w:val="005B0A80"/>
    <w:rsid w:val="005B2448"/>
    <w:rsid w:val="005B359B"/>
    <w:rsid w:val="005B5555"/>
    <w:rsid w:val="005B6634"/>
    <w:rsid w:val="005C0240"/>
    <w:rsid w:val="005C1B47"/>
    <w:rsid w:val="005C1FE7"/>
    <w:rsid w:val="005C3C99"/>
    <w:rsid w:val="005D0535"/>
    <w:rsid w:val="005D4052"/>
    <w:rsid w:val="005D68C5"/>
    <w:rsid w:val="005E0767"/>
    <w:rsid w:val="005E2555"/>
    <w:rsid w:val="005E70F6"/>
    <w:rsid w:val="005E7871"/>
    <w:rsid w:val="005F3C7D"/>
    <w:rsid w:val="005F46B0"/>
    <w:rsid w:val="005F71BB"/>
    <w:rsid w:val="005F71F8"/>
    <w:rsid w:val="006015EE"/>
    <w:rsid w:val="0060319A"/>
    <w:rsid w:val="006038E0"/>
    <w:rsid w:val="00606136"/>
    <w:rsid w:val="0061109F"/>
    <w:rsid w:val="0061433B"/>
    <w:rsid w:val="00617AA4"/>
    <w:rsid w:val="00622F08"/>
    <w:rsid w:val="00623740"/>
    <w:rsid w:val="00630ED6"/>
    <w:rsid w:val="0063234F"/>
    <w:rsid w:val="006343CD"/>
    <w:rsid w:val="00635BA9"/>
    <w:rsid w:val="00641CCD"/>
    <w:rsid w:val="006422FE"/>
    <w:rsid w:val="006444A0"/>
    <w:rsid w:val="00644757"/>
    <w:rsid w:val="00645783"/>
    <w:rsid w:val="00646CC7"/>
    <w:rsid w:val="00650019"/>
    <w:rsid w:val="00650AFC"/>
    <w:rsid w:val="00652C7F"/>
    <w:rsid w:val="00652FAD"/>
    <w:rsid w:val="00653244"/>
    <w:rsid w:val="00653AAB"/>
    <w:rsid w:val="0065645B"/>
    <w:rsid w:val="00656DB3"/>
    <w:rsid w:val="006613BE"/>
    <w:rsid w:val="00666559"/>
    <w:rsid w:val="006674DD"/>
    <w:rsid w:val="006700E2"/>
    <w:rsid w:val="006706FD"/>
    <w:rsid w:val="0067366C"/>
    <w:rsid w:val="00680BD4"/>
    <w:rsid w:val="00681517"/>
    <w:rsid w:val="0068185C"/>
    <w:rsid w:val="00682166"/>
    <w:rsid w:val="00682869"/>
    <w:rsid w:val="0068449C"/>
    <w:rsid w:val="006905D7"/>
    <w:rsid w:val="00693E15"/>
    <w:rsid w:val="00693FDD"/>
    <w:rsid w:val="006967E6"/>
    <w:rsid w:val="006A282D"/>
    <w:rsid w:val="006A3A91"/>
    <w:rsid w:val="006A5B2F"/>
    <w:rsid w:val="006A6942"/>
    <w:rsid w:val="006B16E0"/>
    <w:rsid w:val="006B4CF4"/>
    <w:rsid w:val="006C354E"/>
    <w:rsid w:val="006C49E0"/>
    <w:rsid w:val="006C6909"/>
    <w:rsid w:val="006C78C7"/>
    <w:rsid w:val="006D0592"/>
    <w:rsid w:val="006D227E"/>
    <w:rsid w:val="006D41DC"/>
    <w:rsid w:val="006D425B"/>
    <w:rsid w:val="006D52B9"/>
    <w:rsid w:val="006D59EB"/>
    <w:rsid w:val="006D6927"/>
    <w:rsid w:val="006D7A1E"/>
    <w:rsid w:val="006E0634"/>
    <w:rsid w:val="006E36F5"/>
    <w:rsid w:val="006E47D2"/>
    <w:rsid w:val="006E6BFF"/>
    <w:rsid w:val="006F3DC4"/>
    <w:rsid w:val="006F3FC4"/>
    <w:rsid w:val="006F5592"/>
    <w:rsid w:val="006F5718"/>
    <w:rsid w:val="0070344F"/>
    <w:rsid w:val="00705F10"/>
    <w:rsid w:val="00706373"/>
    <w:rsid w:val="00707F05"/>
    <w:rsid w:val="007107B4"/>
    <w:rsid w:val="0071155E"/>
    <w:rsid w:val="007146CF"/>
    <w:rsid w:val="007150D4"/>
    <w:rsid w:val="0072321D"/>
    <w:rsid w:val="00724AAD"/>
    <w:rsid w:val="007271F0"/>
    <w:rsid w:val="00727D91"/>
    <w:rsid w:val="00731FB0"/>
    <w:rsid w:val="00732AA8"/>
    <w:rsid w:val="00732BB3"/>
    <w:rsid w:val="00735424"/>
    <w:rsid w:val="0074546D"/>
    <w:rsid w:val="00745C96"/>
    <w:rsid w:val="00745E2E"/>
    <w:rsid w:val="00746325"/>
    <w:rsid w:val="00747C93"/>
    <w:rsid w:val="00753BB7"/>
    <w:rsid w:val="007552B1"/>
    <w:rsid w:val="00755F6B"/>
    <w:rsid w:val="00757900"/>
    <w:rsid w:val="00757CB6"/>
    <w:rsid w:val="00757E9D"/>
    <w:rsid w:val="0077132C"/>
    <w:rsid w:val="0077329F"/>
    <w:rsid w:val="00774CFC"/>
    <w:rsid w:val="00775EF6"/>
    <w:rsid w:val="00780CCA"/>
    <w:rsid w:val="007825E7"/>
    <w:rsid w:val="00783BED"/>
    <w:rsid w:val="007846DA"/>
    <w:rsid w:val="007847E0"/>
    <w:rsid w:val="0078549F"/>
    <w:rsid w:val="00786F12"/>
    <w:rsid w:val="0078782C"/>
    <w:rsid w:val="00787D68"/>
    <w:rsid w:val="00790763"/>
    <w:rsid w:val="007934E2"/>
    <w:rsid w:val="007968A1"/>
    <w:rsid w:val="007A1F77"/>
    <w:rsid w:val="007A4617"/>
    <w:rsid w:val="007A618E"/>
    <w:rsid w:val="007A729E"/>
    <w:rsid w:val="007B1741"/>
    <w:rsid w:val="007B4EE6"/>
    <w:rsid w:val="007B59C8"/>
    <w:rsid w:val="007B6E7C"/>
    <w:rsid w:val="007C081B"/>
    <w:rsid w:val="007C2DBF"/>
    <w:rsid w:val="007C5706"/>
    <w:rsid w:val="007C7A6E"/>
    <w:rsid w:val="007C7FE0"/>
    <w:rsid w:val="007D4B92"/>
    <w:rsid w:val="007E052A"/>
    <w:rsid w:val="007E1E7C"/>
    <w:rsid w:val="007E2440"/>
    <w:rsid w:val="007E2B83"/>
    <w:rsid w:val="007E3736"/>
    <w:rsid w:val="007E3F4B"/>
    <w:rsid w:val="007E764F"/>
    <w:rsid w:val="007F319B"/>
    <w:rsid w:val="007F5776"/>
    <w:rsid w:val="00801B27"/>
    <w:rsid w:val="00801EB6"/>
    <w:rsid w:val="008027BE"/>
    <w:rsid w:val="0080515C"/>
    <w:rsid w:val="00805868"/>
    <w:rsid w:val="00810CCF"/>
    <w:rsid w:val="00813A91"/>
    <w:rsid w:val="00814E8A"/>
    <w:rsid w:val="00815FD8"/>
    <w:rsid w:val="008167D1"/>
    <w:rsid w:val="00817BE1"/>
    <w:rsid w:val="008243D2"/>
    <w:rsid w:val="008251DA"/>
    <w:rsid w:val="00825CB4"/>
    <w:rsid w:val="00826E84"/>
    <w:rsid w:val="00830895"/>
    <w:rsid w:val="00835942"/>
    <w:rsid w:val="00843218"/>
    <w:rsid w:val="008433F6"/>
    <w:rsid w:val="00844B6D"/>
    <w:rsid w:val="008455FB"/>
    <w:rsid w:val="008462D9"/>
    <w:rsid w:val="008507CA"/>
    <w:rsid w:val="00850C83"/>
    <w:rsid w:val="0085164D"/>
    <w:rsid w:val="008547FB"/>
    <w:rsid w:val="00855BF0"/>
    <w:rsid w:val="0085796C"/>
    <w:rsid w:val="00864458"/>
    <w:rsid w:val="0086454E"/>
    <w:rsid w:val="008645A0"/>
    <w:rsid w:val="00865F89"/>
    <w:rsid w:val="00866A30"/>
    <w:rsid w:val="00867A8E"/>
    <w:rsid w:val="008707C1"/>
    <w:rsid w:val="00870BE1"/>
    <w:rsid w:val="00871C54"/>
    <w:rsid w:val="00875473"/>
    <w:rsid w:val="008777A6"/>
    <w:rsid w:val="00877AE1"/>
    <w:rsid w:val="008808EC"/>
    <w:rsid w:val="00890F42"/>
    <w:rsid w:val="008925A5"/>
    <w:rsid w:val="0089706C"/>
    <w:rsid w:val="008A1427"/>
    <w:rsid w:val="008A3962"/>
    <w:rsid w:val="008A3AAF"/>
    <w:rsid w:val="008A5D2E"/>
    <w:rsid w:val="008A6B3E"/>
    <w:rsid w:val="008A6E2C"/>
    <w:rsid w:val="008B1E81"/>
    <w:rsid w:val="008B2B17"/>
    <w:rsid w:val="008B2E96"/>
    <w:rsid w:val="008B40AD"/>
    <w:rsid w:val="008B51BC"/>
    <w:rsid w:val="008B740E"/>
    <w:rsid w:val="008C66FC"/>
    <w:rsid w:val="008D0742"/>
    <w:rsid w:val="008D2F2D"/>
    <w:rsid w:val="008D45C1"/>
    <w:rsid w:val="008D50A3"/>
    <w:rsid w:val="008D6563"/>
    <w:rsid w:val="008E0A11"/>
    <w:rsid w:val="008E2E40"/>
    <w:rsid w:val="008E2FA4"/>
    <w:rsid w:val="008E3303"/>
    <w:rsid w:val="008E4B42"/>
    <w:rsid w:val="008E546B"/>
    <w:rsid w:val="008F7367"/>
    <w:rsid w:val="008F785C"/>
    <w:rsid w:val="009048C1"/>
    <w:rsid w:val="00906303"/>
    <w:rsid w:val="00910416"/>
    <w:rsid w:val="00912CE6"/>
    <w:rsid w:val="009140D4"/>
    <w:rsid w:val="00915540"/>
    <w:rsid w:val="009156B8"/>
    <w:rsid w:val="009160B3"/>
    <w:rsid w:val="00917DA1"/>
    <w:rsid w:val="009219E8"/>
    <w:rsid w:val="00922D28"/>
    <w:rsid w:val="00923ED6"/>
    <w:rsid w:val="00924039"/>
    <w:rsid w:val="009240BB"/>
    <w:rsid w:val="009249AE"/>
    <w:rsid w:val="0092752B"/>
    <w:rsid w:val="00931D83"/>
    <w:rsid w:val="00932D61"/>
    <w:rsid w:val="009341D4"/>
    <w:rsid w:val="00941DD1"/>
    <w:rsid w:val="00943AF4"/>
    <w:rsid w:val="00945908"/>
    <w:rsid w:val="00950168"/>
    <w:rsid w:val="00951FFF"/>
    <w:rsid w:val="009573D9"/>
    <w:rsid w:val="00960369"/>
    <w:rsid w:val="00960E9B"/>
    <w:rsid w:val="0096198B"/>
    <w:rsid w:val="00965108"/>
    <w:rsid w:val="00966416"/>
    <w:rsid w:val="0096787A"/>
    <w:rsid w:val="009705AC"/>
    <w:rsid w:val="00973B0D"/>
    <w:rsid w:val="0097402F"/>
    <w:rsid w:val="0097453E"/>
    <w:rsid w:val="00975F8D"/>
    <w:rsid w:val="009764DE"/>
    <w:rsid w:val="00976823"/>
    <w:rsid w:val="00977019"/>
    <w:rsid w:val="009775A0"/>
    <w:rsid w:val="00981507"/>
    <w:rsid w:val="00982623"/>
    <w:rsid w:val="009862E4"/>
    <w:rsid w:val="0098709A"/>
    <w:rsid w:val="00991FBB"/>
    <w:rsid w:val="00995E85"/>
    <w:rsid w:val="00996E6E"/>
    <w:rsid w:val="009A0F6B"/>
    <w:rsid w:val="009A534E"/>
    <w:rsid w:val="009B2901"/>
    <w:rsid w:val="009B402A"/>
    <w:rsid w:val="009B6ACF"/>
    <w:rsid w:val="009B6CA8"/>
    <w:rsid w:val="009B7F94"/>
    <w:rsid w:val="009C360D"/>
    <w:rsid w:val="009C5040"/>
    <w:rsid w:val="009C7D89"/>
    <w:rsid w:val="009D03DA"/>
    <w:rsid w:val="009D20A8"/>
    <w:rsid w:val="009D4818"/>
    <w:rsid w:val="009D4C2D"/>
    <w:rsid w:val="009D5AF8"/>
    <w:rsid w:val="009D7379"/>
    <w:rsid w:val="009D73A6"/>
    <w:rsid w:val="009E13CA"/>
    <w:rsid w:val="009E16BF"/>
    <w:rsid w:val="009E1B03"/>
    <w:rsid w:val="009E2BBE"/>
    <w:rsid w:val="009E47BA"/>
    <w:rsid w:val="009E4BDC"/>
    <w:rsid w:val="009E57E8"/>
    <w:rsid w:val="009E5984"/>
    <w:rsid w:val="009E5A70"/>
    <w:rsid w:val="009E62E9"/>
    <w:rsid w:val="009E79B4"/>
    <w:rsid w:val="009F2B0F"/>
    <w:rsid w:val="009F59BD"/>
    <w:rsid w:val="009F645D"/>
    <w:rsid w:val="009F6F75"/>
    <w:rsid w:val="00A00B75"/>
    <w:rsid w:val="00A047E8"/>
    <w:rsid w:val="00A04DF8"/>
    <w:rsid w:val="00A05BFC"/>
    <w:rsid w:val="00A106C7"/>
    <w:rsid w:val="00A122B1"/>
    <w:rsid w:val="00A132FF"/>
    <w:rsid w:val="00A1334C"/>
    <w:rsid w:val="00A167D6"/>
    <w:rsid w:val="00A16964"/>
    <w:rsid w:val="00A16D88"/>
    <w:rsid w:val="00A17D4E"/>
    <w:rsid w:val="00A21790"/>
    <w:rsid w:val="00A22477"/>
    <w:rsid w:val="00A26473"/>
    <w:rsid w:val="00A27A86"/>
    <w:rsid w:val="00A3373B"/>
    <w:rsid w:val="00A35ABE"/>
    <w:rsid w:val="00A36B8C"/>
    <w:rsid w:val="00A373C2"/>
    <w:rsid w:val="00A40C34"/>
    <w:rsid w:val="00A42013"/>
    <w:rsid w:val="00A458AE"/>
    <w:rsid w:val="00A51A76"/>
    <w:rsid w:val="00A52391"/>
    <w:rsid w:val="00A52A4D"/>
    <w:rsid w:val="00A57E09"/>
    <w:rsid w:val="00A60C85"/>
    <w:rsid w:val="00A61CB2"/>
    <w:rsid w:val="00A61F00"/>
    <w:rsid w:val="00A627F9"/>
    <w:rsid w:val="00A670AD"/>
    <w:rsid w:val="00A722E5"/>
    <w:rsid w:val="00A732BE"/>
    <w:rsid w:val="00A75055"/>
    <w:rsid w:val="00A75152"/>
    <w:rsid w:val="00A836D7"/>
    <w:rsid w:val="00A84D7E"/>
    <w:rsid w:val="00A85896"/>
    <w:rsid w:val="00A868AB"/>
    <w:rsid w:val="00A86B2B"/>
    <w:rsid w:val="00A86D1E"/>
    <w:rsid w:val="00A90230"/>
    <w:rsid w:val="00A90BC9"/>
    <w:rsid w:val="00A9150E"/>
    <w:rsid w:val="00A94D51"/>
    <w:rsid w:val="00A95CFE"/>
    <w:rsid w:val="00AA0F16"/>
    <w:rsid w:val="00AA15C7"/>
    <w:rsid w:val="00AA2D59"/>
    <w:rsid w:val="00AA3BC8"/>
    <w:rsid w:val="00AA5F6F"/>
    <w:rsid w:val="00AA6D9A"/>
    <w:rsid w:val="00AB1613"/>
    <w:rsid w:val="00AB2BF3"/>
    <w:rsid w:val="00AB3F96"/>
    <w:rsid w:val="00AC00C6"/>
    <w:rsid w:val="00AC04EA"/>
    <w:rsid w:val="00AC0F25"/>
    <w:rsid w:val="00AC1F0D"/>
    <w:rsid w:val="00AC221B"/>
    <w:rsid w:val="00AC2898"/>
    <w:rsid w:val="00AC434F"/>
    <w:rsid w:val="00AC4CE8"/>
    <w:rsid w:val="00AC4FF2"/>
    <w:rsid w:val="00AD04FF"/>
    <w:rsid w:val="00AD240C"/>
    <w:rsid w:val="00AD27FF"/>
    <w:rsid w:val="00AD38CD"/>
    <w:rsid w:val="00AD4BB8"/>
    <w:rsid w:val="00AD56CF"/>
    <w:rsid w:val="00AE1CCE"/>
    <w:rsid w:val="00AE295D"/>
    <w:rsid w:val="00AE32E7"/>
    <w:rsid w:val="00AE47D1"/>
    <w:rsid w:val="00AE4AC3"/>
    <w:rsid w:val="00AE7078"/>
    <w:rsid w:val="00AE788A"/>
    <w:rsid w:val="00AF1FB2"/>
    <w:rsid w:val="00AF449C"/>
    <w:rsid w:val="00AF575A"/>
    <w:rsid w:val="00AF5DCC"/>
    <w:rsid w:val="00AF70E5"/>
    <w:rsid w:val="00B001F2"/>
    <w:rsid w:val="00B003C5"/>
    <w:rsid w:val="00B00407"/>
    <w:rsid w:val="00B03FF0"/>
    <w:rsid w:val="00B04889"/>
    <w:rsid w:val="00B05AA0"/>
    <w:rsid w:val="00B0749F"/>
    <w:rsid w:val="00B079AE"/>
    <w:rsid w:val="00B1634D"/>
    <w:rsid w:val="00B17699"/>
    <w:rsid w:val="00B178B0"/>
    <w:rsid w:val="00B22113"/>
    <w:rsid w:val="00B22CC1"/>
    <w:rsid w:val="00B23EB2"/>
    <w:rsid w:val="00B24736"/>
    <w:rsid w:val="00B26C71"/>
    <w:rsid w:val="00B342E6"/>
    <w:rsid w:val="00B36DCB"/>
    <w:rsid w:val="00B406C6"/>
    <w:rsid w:val="00B44A2D"/>
    <w:rsid w:val="00B504B7"/>
    <w:rsid w:val="00B52299"/>
    <w:rsid w:val="00B54753"/>
    <w:rsid w:val="00B54CAF"/>
    <w:rsid w:val="00B55268"/>
    <w:rsid w:val="00B55D50"/>
    <w:rsid w:val="00B5688C"/>
    <w:rsid w:val="00B65229"/>
    <w:rsid w:val="00B733ED"/>
    <w:rsid w:val="00B772AD"/>
    <w:rsid w:val="00B8239A"/>
    <w:rsid w:val="00B844C6"/>
    <w:rsid w:val="00B84DB8"/>
    <w:rsid w:val="00B935F2"/>
    <w:rsid w:val="00BA031B"/>
    <w:rsid w:val="00BA1BB6"/>
    <w:rsid w:val="00BA2486"/>
    <w:rsid w:val="00BA4696"/>
    <w:rsid w:val="00BA560A"/>
    <w:rsid w:val="00BB2B95"/>
    <w:rsid w:val="00BC1B45"/>
    <w:rsid w:val="00BC6237"/>
    <w:rsid w:val="00BC7422"/>
    <w:rsid w:val="00BC7F5F"/>
    <w:rsid w:val="00BD18DC"/>
    <w:rsid w:val="00BD28F4"/>
    <w:rsid w:val="00BD2EF8"/>
    <w:rsid w:val="00BD47DA"/>
    <w:rsid w:val="00BD522D"/>
    <w:rsid w:val="00BE01CF"/>
    <w:rsid w:val="00BE51B3"/>
    <w:rsid w:val="00BE6760"/>
    <w:rsid w:val="00BE75DD"/>
    <w:rsid w:val="00BF0754"/>
    <w:rsid w:val="00BF0F8A"/>
    <w:rsid w:val="00BF3A70"/>
    <w:rsid w:val="00BF6200"/>
    <w:rsid w:val="00BF7168"/>
    <w:rsid w:val="00C00D4F"/>
    <w:rsid w:val="00C01E03"/>
    <w:rsid w:val="00C05465"/>
    <w:rsid w:val="00C10F10"/>
    <w:rsid w:val="00C13F80"/>
    <w:rsid w:val="00C14834"/>
    <w:rsid w:val="00C14B92"/>
    <w:rsid w:val="00C17310"/>
    <w:rsid w:val="00C17E9A"/>
    <w:rsid w:val="00C22465"/>
    <w:rsid w:val="00C239C8"/>
    <w:rsid w:val="00C264E8"/>
    <w:rsid w:val="00C30824"/>
    <w:rsid w:val="00C31C4C"/>
    <w:rsid w:val="00C370A7"/>
    <w:rsid w:val="00C40D3E"/>
    <w:rsid w:val="00C420B0"/>
    <w:rsid w:val="00C44F7C"/>
    <w:rsid w:val="00C467FC"/>
    <w:rsid w:val="00C46971"/>
    <w:rsid w:val="00C52088"/>
    <w:rsid w:val="00C5393C"/>
    <w:rsid w:val="00C53E69"/>
    <w:rsid w:val="00C54175"/>
    <w:rsid w:val="00C56E59"/>
    <w:rsid w:val="00C5723D"/>
    <w:rsid w:val="00C61D31"/>
    <w:rsid w:val="00C6432A"/>
    <w:rsid w:val="00C6538E"/>
    <w:rsid w:val="00C742D3"/>
    <w:rsid w:val="00C74E2D"/>
    <w:rsid w:val="00C757D6"/>
    <w:rsid w:val="00C76622"/>
    <w:rsid w:val="00C76B5B"/>
    <w:rsid w:val="00C77BD4"/>
    <w:rsid w:val="00C8019A"/>
    <w:rsid w:val="00C82682"/>
    <w:rsid w:val="00C86357"/>
    <w:rsid w:val="00C87420"/>
    <w:rsid w:val="00C923F9"/>
    <w:rsid w:val="00C949AB"/>
    <w:rsid w:val="00C953C1"/>
    <w:rsid w:val="00CA65BF"/>
    <w:rsid w:val="00CA6EDD"/>
    <w:rsid w:val="00CB1262"/>
    <w:rsid w:val="00CB235C"/>
    <w:rsid w:val="00CB492D"/>
    <w:rsid w:val="00CB4B06"/>
    <w:rsid w:val="00CC0C9F"/>
    <w:rsid w:val="00CC53CD"/>
    <w:rsid w:val="00CC70CF"/>
    <w:rsid w:val="00CC7E6C"/>
    <w:rsid w:val="00CD2B1B"/>
    <w:rsid w:val="00CD397F"/>
    <w:rsid w:val="00CD55CD"/>
    <w:rsid w:val="00CD6C90"/>
    <w:rsid w:val="00CD71D9"/>
    <w:rsid w:val="00CE346B"/>
    <w:rsid w:val="00CE371D"/>
    <w:rsid w:val="00CE7DAC"/>
    <w:rsid w:val="00CF1E1B"/>
    <w:rsid w:val="00CF308F"/>
    <w:rsid w:val="00CF3823"/>
    <w:rsid w:val="00CF5B43"/>
    <w:rsid w:val="00CF5CF7"/>
    <w:rsid w:val="00D00047"/>
    <w:rsid w:val="00D0080D"/>
    <w:rsid w:val="00D02220"/>
    <w:rsid w:val="00D02A0E"/>
    <w:rsid w:val="00D02CDC"/>
    <w:rsid w:val="00D02F96"/>
    <w:rsid w:val="00D03A69"/>
    <w:rsid w:val="00D0673A"/>
    <w:rsid w:val="00D076A3"/>
    <w:rsid w:val="00D11155"/>
    <w:rsid w:val="00D14BB1"/>
    <w:rsid w:val="00D15024"/>
    <w:rsid w:val="00D200EF"/>
    <w:rsid w:val="00D20872"/>
    <w:rsid w:val="00D2353F"/>
    <w:rsid w:val="00D23CE8"/>
    <w:rsid w:val="00D243AF"/>
    <w:rsid w:val="00D24448"/>
    <w:rsid w:val="00D248AC"/>
    <w:rsid w:val="00D25755"/>
    <w:rsid w:val="00D27DFC"/>
    <w:rsid w:val="00D3415B"/>
    <w:rsid w:val="00D34413"/>
    <w:rsid w:val="00D36C08"/>
    <w:rsid w:val="00D413C9"/>
    <w:rsid w:val="00D42C0F"/>
    <w:rsid w:val="00D42DD5"/>
    <w:rsid w:val="00D431EC"/>
    <w:rsid w:val="00D445EF"/>
    <w:rsid w:val="00D45DB8"/>
    <w:rsid w:val="00D47ADE"/>
    <w:rsid w:val="00D53032"/>
    <w:rsid w:val="00D5510A"/>
    <w:rsid w:val="00D563D0"/>
    <w:rsid w:val="00D57869"/>
    <w:rsid w:val="00D61CDC"/>
    <w:rsid w:val="00D61EB4"/>
    <w:rsid w:val="00D62186"/>
    <w:rsid w:val="00D63A7A"/>
    <w:rsid w:val="00D67DB1"/>
    <w:rsid w:val="00D705CD"/>
    <w:rsid w:val="00D75359"/>
    <w:rsid w:val="00D76DD5"/>
    <w:rsid w:val="00D81157"/>
    <w:rsid w:val="00D82A63"/>
    <w:rsid w:val="00D836C1"/>
    <w:rsid w:val="00D85608"/>
    <w:rsid w:val="00D87099"/>
    <w:rsid w:val="00D876D5"/>
    <w:rsid w:val="00D909D4"/>
    <w:rsid w:val="00D90BC4"/>
    <w:rsid w:val="00D918A3"/>
    <w:rsid w:val="00D925DE"/>
    <w:rsid w:val="00D92697"/>
    <w:rsid w:val="00D9494A"/>
    <w:rsid w:val="00D969BF"/>
    <w:rsid w:val="00D96FEB"/>
    <w:rsid w:val="00D97D3E"/>
    <w:rsid w:val="00DA040F"/>
    <w:rsid w:val="00DA1967"/>
    <w:rsid w:val="00DA1EBC"/>
    <w:rsid w:val="00DA4215"/>
    <w:rsid w:val="00DA50C3"/>
    <w:rsid w:val="00DA5880"/>
    <w:rsid w:val="00DA6876"/>
    <w:rsid w:val="00DB16DF"/>
    <w:rsid w:val="00DB4E1F"/>
    <w:rsid w:val="00DC0E45"/>
    <w:rsid w:val="00DC18C6"/>
    <w:rsid w:val="00DC2DAE"/>
    <w:rsid w:val="00DD11CC"/>
    <w:rsid w:val="00DD162A"/>
    <w:rsid w:val="00DD3F39"/>
    <w:rsid w:val="00DD4600"/>
    <w:rsid w:val="00DD5727"/>
    <w:rsid w:val="00DD6FE7"/>
    <w:rsid w:val="00DE3501"/>
    <w:rsid w:val="00DF1AD0"/>
    <w:rsid w:val="00DF2037"/>
    <w:rsid w:val="00DF3937"/>
    <w:rsid w:val="00DF7C5F"/>
    <w:rsid w:val="00E03349"/>
    <w:rsid w:val="00E05589"/>
    <w:rsid w:val="00E060E0"/>
    <w:rsid w:val="00E06732"/>
    <w:rsid w:val="00E0686C"/>
    <w:rsid w:val="00E10949"/>
    <w:rsid w:val="00E1128D"/>
    <w:rsid w:val="00E12188"/>
    <w:rsid w:val="00E12EFB"/>
    <w:rsid w:val="00E13B4A"/>
    <w:rsid w:val="00E15BAA"/>
    <w:rsid w:val="00E16F59"/>
    <w:rsid w:val="00E173D6"/>
    <w:rsid w:val="00E20E20"/>
    <w:rsid w:val="00E22395"/>
    <w:rsid w:val="00E22D53"/>
    <w:rsid w:val="00E24648"/>
    <w:rsid w:val="00E24799"/>
    <w:rsid w:val="00E24F7E"/>
    <w:rsid w:val="00E276D3"/>
    <w:rsid w:val="00E30C4A"/>
    <w:rsid w:val="00E30F05"/>
    <w:rsid w:val="00E32D67"/>
    <w:rsid w:val="00E32FA7"/>
    <w:rsid w:val="00E3392F"/>
    <w:rsid w:val="00E409E6"/>
    <w:rsid w:val="00E41067"/>
    <w:rsid w:val="00E4155D"/>
    <w:rsid w:val="00E41B1B"/>
    <w:rsid w:val="00E42E10"/>
    <w:rsid w:val="00E431F4"/>
    <w:rsid w:val="00E44AFC"/>
    <w:rsid w:val="00E44F90"/>
    <w:rsid w:val="00E4580C"/>
    <w:rsid w:val="00E45E10"/>
    <w:rsid w:val="00E53138"/>
    <w:rsid w:val="00E5601C"/>
    <w:rsid w:val="00E57249"/>
    <w:rsid w:val="00E6126F"/>
    <w:rsid w:val="00E61B28"/>
    <w:rsid w:val="00E61D98"/>
    <w:rsid w:val="00E62083"/>
    <w:rsid w:val="00E6251A"/>
    <w:rsid w:val="00E636D6"/>
    <w:rsid w:val="00E63E79"/>
    <w:rsid w:val="00E74CD1"/>
    <w:rsid w:val="00E842E2"/>
    <w:rsid w:val="00E84F15"/>
    <w:rsid w:val="00E857CB"/>
    <w:rsid w:val="00E905D7"/>
    <w:rsid w:val="00E930C0"/>
    <w:rsid w:val="00E95ECE"/>
    <w:rsid w:val="00E96923"/>
    <w:rsid w:val="00EA290E"/>
    <w:rsid w:val="00EA2DE4"/>
    <w:rsid w:val="00EA4596"/>
    <w:rsid w:val="00EA6E26"/>
    <w:rsid w:val="00EA724E"/>
    <w:rsid w:val="00EB0A23"/>
    <w:rsid w:val="00EB20DA"/>
    <w:rsid w:val="00EB31F1"/>
    <w:rsid w:val="00EB40DA"/>
    <w:rsid w:val="00EB46E5"/>
    <w:rsid w:val="00EB64D6"/>
    <w:rsid w:val="00EB7051"/>
    <w:rsid w:val="00EB7135"/>
    <w:rsid w:val="00EC141C"/>
    <w:rsid w:val="00EC1DAB"/>
    <w:rsid w:val="00EC31BD"/>
    <w:rsid w:val="00EC372F"/>
    <w:rsid w:val="00EC7DA6"/>
    <w:rsid w:val="00EC7F64"/>
    <w:rsid w:val="00ED0B3F"/>
    <w:rsid w:val="00ED0D84"/>
    <w:rsid w:val="00ED29DF"/>
    <w:rsid w:val="00ED4626"/>
    <w:rsid w:val="00ED4C7F"/>
    <w:rsid w:val="00ED774E"/>
    <w:rsid w:val="00EE5F78"/>
    <w:rsid w:val="00EE5FF8"/>
    <w:rsid w:val="00EE63D1"/>
    <w:rsid w:val="00EF27D4"/>
    <w:rsid w:val="00EF2865"/>
    <w:rsid w:val="00EF7E3E"/>
    <w:rsid w:val="00F01B97"/>
    <w:rsid w:val="00F01FC8"/>
    <w:rsid w:val="00F03358"/>
    <w:rsid w:val="00F1122F"/>
    <w:rsid w:val="00F113FC"/>
    <w:rsid w:val="00F13AA3"/>
    <w:rsid w:val="00F14B1B"/>
    <w:rsid w:val="00F15ED2"/>
    <w:rsid w:val="00F17441"/>
    <w:rsid w:val="00F17CEE"/>
    <w:rsid w:val="00F227F0"/>
    <w:rsid w:val="00F233C1"/>
    <w:rsid w:val="00F24C6A"/>
    <w:rsid w:val="00F27606"/>
    <w:rsid w:val="00F36F6F"/>
    <w:rsid w:val="00F40715"/>
    <w:rsid w:val="00F44180"/>
    <w:rsid w:val="00F474F1"/>
    <w:rsid w:val="00F501B5"/>
    <w:rsid w:val="00F502A1"/>
    <w:rsid w:val="00F52452"/>
    <w:rsid w:val="00F55151"/>
    <w:rsid w:val="00F57F49"/>
    <w:rsid w:val="00F62840"/>
    <w:rsid w:val="00F64C0C"/>
    <w:rsid w:val="00F64CEB"/>
    <w:rsid w:val="00F67367"/>
    <w:rsid w:val="00F67F36"/>
    <w:rsid w:val="00F7277D"/>
    <w:rsid w:val="00F77181"/>
    <w:rsid w:val="00F80A23"/>
    <w:rsid w:val="00F82FC5"/>
    <w:rsid w:val="00F8423C"/>
    <w:rsid w:val="00F856A9"/>
    <w:rsid w:val="00F90836"/>
    <w:rsid w:val="00F949B0"/>
    <w:rsid w:val="00FA1DFE"/>
    <w:rsid w:val="00FA231E"/>
    <w:rsid w:val="00FA3E87"/>
    <w:rsid w:val="00FA45D1"/>
    <w:rsid w:val="00FA7FA1"/>
    <w:rsid w:val="00FB0956"/>
    <w:rsid w:val="00FB5AE1"/>
    <w:rsid w:val="00FB7B05"/>
    <w:rsid w:val="00FB7D79"/>
    <w:rsid w:val="00FB7E14"/>
    <w:rsid w:val="00FB7EFB"/>
    <w:rsid w:val="00FC15D9"/>
    <w:rsid w:val="00FC19CE"/>
    <w:rsid w:val="00FC26FE"/>
    <w:rsid w:val="00FC3BCA"/>
    <w:rsid w:val="00FD0F10"/>
    <w:rsid w:val="00FD2475"/>
    <w:rsid w:val="00FD458C"/>
    <w:rsid w:val="00FD5943"/>
    <w:rsid w:val="00FD782A"/>
    <w:rsid w:val="00FE09E7"/>
    <w:rsid w:val="00FE0AFC"/>
    <w:rsid w:val="00FE1D78"/>
    <w:rsid w:val="00FE3E64"/>
    <w:rsid w:val="00FE70F1"/>
    <w:rsid w:val="00FF0002"/>
    <w:rsid w:val="00FF419B"/>
    <w:rsid w:val="00FF4694"/>
    <w:rsid w:val="00FF712B"/>
    <w:rsid w:val="00FF7489"/>
    <w:rsid w:val="00FF76A9"/>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BF6E934"/>
  <w15:docId w15:val="{B1C1CEDF-839D-426D-8BCF-C70E0F30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7A5D"/>
  </w:style>
  <w:style w:type="paragraph" w:styleId="Heading1">
    <w:name w:val="heading 1"/>
    <w:basedOn w:val="Normal"/>
    <w:next w:val="Normal"/>
    <w:link w:val="Heading1Char"/>
    <w:qFormat/>
    <w:rsid w:val="00AE47D1"/>
    <w:pPr>
      <w:keepNext/>
      <w:spacing w:before="240" w:after="60" w:line="276" w:lineRule="auto"/>
      <w:outlineLvl w:val="0"/>
    </w:pPr>
    <w:rPr>
      <w:rFonts w:ascii="Cambria" w:eastAsia="Times New Roman" w:hAnsi="Cambria" w:cs="Times New Roman"/>
      <w:b/>
      <w:bCs/>
      <w:kern w:val="32"/>
      <w:sz w:val="32"/>
      <w:szCs w:val="32"/>
      <w:lang w:val="en-GB"/>
    </w:rPr>
  </w:style>
  <w:style w:type="paragraph" w:styleId="Heading2">
    <w:name w:val="heading 2"/>
    <w:basedOn w:val="Normal"/>
    <w:next w:val="Normal"/>
    <w:link w:val="Heading2Char"/>
    <w:uiPriority w:val="9"/>
    <w:unhideWhenUsed/>
    <w:qFormat/>
    <w:rsid w:val="00AE47D1"/>
    <w:pPr>
      <w:keepNext/>
      <w:keepLines/>
      <w:spacing w:before="40" w:line="276" w:lineRule="auto"/>
      <w:outlineLvl w:val="1"/>
    </w:pPr>
    <w:rPr>
      <w:rFonts w:asciiTheme="majorHAnsi" w:eastAsiaTheme="majorEastAsia" w:hAnsiTheme="majorHAnsi" w:cstheme="majorBidi"/>
      <w:color w:val="365F91" w:themeColor="accent1" w:themeShade="BF"/>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34D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4634D9"/>
    <w:pPr>
      <w:spacing w:beforeLines="1" w:afterLines="1"/>
    </w:pPr>
    <w:rPr>
      <w:rFonts w:ascii="Times" w:hAnsi="Times" w:cs="Times New Roman"/>
      <w:sz w:val="20"/>
      <w:szCs w:val="20"/>
      <w:lang w:val="en-AU"/>
    </w:rPr>
  </w:style>
  <w:style w:type="paragraph" w:styleId="ListParagraph">
    <w:name w:val="List Paragraph"/>
    <w:basedOn w:val="Normal"/>
    <w:link w:val="ListParagraphChar"/>
    <w:uiPriority w:val="34"/>
    <w:qFormat/>
    <w:rsid w:val="00C13F80"/>
    <w:pPr>
      <w:ind w:left="720"/>
      <w:contextualSpacing/>
    </w:pPr>
  </w:style>
  <w:style w:type="paragraph" w:styleId="BalloonText">
    <w:name w:val="Balloon Text"/>
    <w:basedOn w:val="Normal"/>
    <w:link w:val="BalloonTextChar"/>
    <w:uiPriority w:val="99"/>
    <w:semiHidden/>
    <w:unhideWhenUsed/>
    <w:rsid w:val="00AE47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4B9"/>
    <w:rPr>
      <w:rFonts w:ascii="Segoe UI" w:hAnsi="Segoe UI" w:cs="Segoe UI"/>
      <w:sz w:val="18"/>
      <w:szCs w:val="18"/>
    </w:rPr>
  </w:style>
  <w:style w:type="character" w:styleId="CommentReference">
    <w:name w:val="annotation reference"/>
    <w:basedOn w:val="DefaultParagraphFont"/>
    <w:uiPriority w:val="99"/>
    <w:semiHidden/>
    <w:unhideWhenUsed/>
    <w:rsid w:val="00CC7E6C"/>
    <w:rPr>
      <w:sz w:val="16"/>
      <w:szCs w:val="16"/>
    </w:rPr>
  </w:style>
  <w:style w:type="paragraph" w:styleId="CommentText">
    <w:name w:val="annotation text"/>
    <w:basedOn w:val="Normal"/>
    <w:link w:val="CommentTextChar"/>
    <w:uiPriority w:val="99"/>
    <w:unhideWhenUsed/>
    <w:rsid w:val="00AE47D1"/>
    <w:rPr>
      <w:sz w:val="20"/>
      <w:szCs w:val="20"/>
    </w:rPr>
  </w:style>
  <w:style w:type="character" w:customStyle="1" w:styleId="CommentTextChar">
    <w:name w:val="Comment Text Char"/>
    <w:basedOn w:val="DefaultParagraphFont"/>
    <w:link w:val="CommentText"/>
    <w:uiPriority w:val="99"/>
    <w:rsid w:val="00CC7E6C"/>
    <w:rPr>
      <w:sz w:val="20"/>
      <w:szCs w:val="20"/>
    </w:rPr>
  </w:style>
  <w:style w:type="paragraph" w:styleId="CommentSubject">
    <w:name w:val="annotation subject"/>
    <w:basedOn w:val="CommentText"/>
    <w:next w:val="CommentText"/>
    <w:link w:val="CommentSubjectChar"/>
    <w:uiPriority w:val="99"/>
    <w:semiHidden/>
    <w:unhideWhenUsed/>
    <w:rsid w:val="00CC7E6C"/>
    <w:rPr>
      <w:b/>
      <w:bCs/>
    </w:rPr>
  </w:style>
  <w:style w:type="character" w:customStyle="1" w:styleId="CommentSubjectChar">
    <w:name w:val="Comment Subject Char"/>
    <w:basedOn w:val="CommentTextChar"/>
    <w:link w:val="CommentSubject"/>
    <w:uiPriority w:val="99"/>
    <w:semiHidden/>
    <w:rsid w:val="00CC7E6C"/>
    <w:rPr>
      <w:b/>
      <w:bCs/>
      <w:sz w:val="20"/>
      <w:szCs w:val="20"/>
    </w:rPr>
  </w:style>
  <w:style w:type="paragraph" w:styleId="Header">
    <w:name w:val="header"/>
    <w:basedOn w:val="Normal"/>
    <w:link w:val="HeaderChar"/>
    <w:uiPriority w:val="99"/>
    <w:unhideWhenUsed/>
    <w:rsid w:val="00AE47D1"/>
    <w:pPr>
      <w:tabs>
        <w:tab w:val="center" w:pos="4513"/>
        <w:tab w:val="right" w:pos="9026"/>
      </w:tabs>
    </w:pPr>
  </w:style>
  <w:style w:type="character" w:customStyle="1" w:styleId="HeaderChar">
    <w:name w:val="Header Char"/>
    <w:basedOn w:val="DefaultParagraphFont"/>
    <w:link w:val="Header"/>
    <w:uiPriority w:val="99"/>
    <w:rsid w:val="00805868"/>
  </w:style>
  <w:style w:type="paragraph" w:styleId="Footer">
    <w:name w:val="footer"/>
    <w:basedOn w:val="Normal"/>
    <w:link w:val="FooterChar"/>
    <w:uiPriority w:val="99"/>
    <w:unhideWhenUsed/>
    <w:rsid w:val="00AE47D1"/>
    <w:pPr>
      <w:tabs>
        <w:tab w:val="center" w:pos="4513"/>
        <w:tab w:val="right" w:pos="9026"/>
      </w:tabs>
    </w:pPr>
  </w:style>
  <w:style w:type="character" w:customStyle="1" w:styleId="FooterChar">
    <w:name w:val="Footer Char"/>
    <w:basedOn w:val="DefaultParagraphFont"/>
    <w:link w:val="Footer"/>
    <w:uiPriority w:val="99"/>
    <w:rsid w:val="00805868"/>
  </w:style>
  <w:style w:type="paragraph" w:styleId="Revision">
    <w:name w:val="Revision"/>
    <w:hidden/>
    <w:uiPriority w:val="99"/>
    <w:semiHidden/>
    <w:rsid w:val="00AE47D1"/>
  </w:style>
  <w:style w:type="character" w:styleId="Emphasis">
    <w:name w:val="Emphasis"/>
    <w:basedOn w:val="DefaultParagraphFont"/>
    <w:uiPriority w:val="20"/>
    <w:qFormat/>
    <w:rsid w:val="00693FDD"/>
    <w:rPr>
      <w:b/>
      <w:bCs/>
      <w:i w:val="0"/>
      <w:iCs w:val="0"/>
    </w:rPr>
  </w:style>
  <w:style w:type="character" w:customStyle="1" w:styleId="st1">
    <w:name w:val="st1"/>
    <w:basedOn w:val="DefaultParagraphFont"/>
    <w:rsid w:val="00693FDD"/>
  </w:style>
  <w:style w:type="character" w:customStyle="1" w:styleId="Heading1Char">
    <w:name w:val="Heading 1 Char"/>
    <w:basedOn w:val="DefaultParagraphFont"/>
    <w:link w:val="Heading1"/>
    <w:rsid w:val="006A6942"/>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rsid w:val="006A6942"/>
    <w:rPr>
      <w:rFonts w:asciiTheme="majorHAnsi" w:eastAsiaTheme="majorEastAsia" w:hAnsiTheme="majorHAnsi" w:cstheme="majorBidi"/>
      <w:color w:val="365F91" w:themeColor="accent1" w:themeShade="BF"/>
      <w:sz w:val="26"/>
      <w:szCs w:val="26"/>
      <w:lang w:val="en-GB" w:eastAsia="en-GB"/>
    </w:rPr>
  </w:style>
  <w:style w:type="character" w:customStyle="1" w:styleId="Corpsdutexte">
    <w:name w:val="Corps du texte_"/>
    <w:basedOn w:val="DefaultParagraphFont"/>
    <w:link w:val="Corpsdutexte1"/>
    <w:uiPriority w:val="99"/>
    <w:locked/>
    <w:rsid w:val="006A6942"/>
    <w:rPr>
      <w:sz w:val="21"/>
      <w:szCs w:val="21"/>
      <w:shd w:val="clear" w:color="auto" w:fill="FFFFFF"/>
    </w:rPr>
  </w:style>
  <w:style w:type="character" w:customStyle="1" w:styleId="CorpsdutexteGras">
    <w:name w:val="Corps du texte + Gras"/>
    <w:aliases w:val="Italique"/>
    <w:basedOn w:val="Corpsdutexte"/>
    <w:uiPriority w:val="99"/>
    <w:rsid w:val="006A6942"/>
    <w:rPr>
      <w:b/>
      <w:bCs/>
      <w:i/>
      <w:iCs/>
      <w:sz w:val="21"/>
      <w:szCs w:val="21"/>
      <w:shd w:val="clear" w:color="auto" w:fill="FFFFFF"/>
    </w:rPr>
  </w:style>
  <w:style w:type="character" w:customStyle="1" w:styleId="Corpsdutexte0">
    <w:name w:val="Corps du texte"/>
    <w:basedOn w:val="Corpsdutexte"/>
    <w:uiPriority w:val="99"/>
    <w:rsid w:val="006A6942"/>
    <w:rPr>
      <w:sz w:val="21"/>
      <w:szCs w:val="21"/>
      <w:shd w:val="clear" w:color="auto" w:fill="FFFFFF"/>
    </w:rPr>
  </w:style>
  <w:style w:type="character" w:customStyle="1" w:styleId="CorpsdutexteItalique">
    <w:name w:val="Corps du texte + Italique"/>
    <w:basedOn w:val="Corpsdutexte"/>
    <w:uiPriority w:val="99"/>
    <w:rsid w:val="006A6942"/>
    <w:rPr>
      <w:i/>
      <w:iCs/>
      <w:sz w:val="21"/>
      <w:szCs w:val="21"/>
      <w:shd w:val="clear" w:color="auto" w:fill="FFFFFF"/>
    </w:rPr>
  </w:style>
  <w:style w:type="paragraph" w:customStyle="1" w:styleId="Corpsdutexte1">
    <w:name w:val="Corps du texte1"/>
    <w:basedOn w:val="Normal"/>
    <w:link w:val="Corpsdutexte"/>
    <w:uiPriority w:val="99"/>
    <w:rsid w:val="006A6942"/>
    <w:pPr>
      <w:widowControl w:val="0"/>
      <w:shd w:val="clear" w:color="auto" w:fill="FFFFFF"/>
      <w:spacing w:after="120" w:line="269" w:lineRule="exact"/>
      <w:jc w:val="center"/>
    </w:pPr>
    <w:rPr>
      <w:sz w:val="21"/>
      <w:szCs w:val="21"/>
    </w:rPr>
  </w:style>
  <w:style w:type="character" w:customStyle="1" w:styleId="En-tte1">
    <w:name w:val="En-tête #1_"/>
    <w:link w:val="En-tte10"/>
    <w:uiPriority w:val="99"/>
    <w:locked/>
    <w:rsid w:val="006A6942"/>
    <w:rPr>
      <w:rFonts w:ascii="Arial" w:hAnsi="Arial" w:cs="Arial"/>
      <w:b/>
      <w:bCs/>
      <w:sz w:val="26"/>
      <w:szCs w:val="26"/>
      <w:shd w:val="clear" w:color="auto" w:fill="FFFFFF"/>
    </w:rPr>
  </w:style>
  <w:style w:type="paragraph" w:customStyle="1" w:styleId="En-tte10">
    <w:name w:val="En-tête #1"/>
    <w:basedOn w:val="Normal"/>
    <w:link w:val="En-tte1"/>
    <w:uiPriority w:val="99"/>
    <w:rsid w:val="006A6942"/>
    <w:pPr>
      <w:widowControl w:val="0"/>
      <w:shd w:val="clear" w:color="auto" w:fill="FFFFFF"/>
      <w:spacing w:after="180" w:line="240" w:lineRule="atLeast"/>
      <w:jc w:val="center"/>
      <w:outlineLvl w:val="0"/>
    </w:pPr>
    <w:rPr>
      <w:rFonts w:ascii="Arial" w:hAnsi="Arial" w:cs="Arial"/>
      <w:b/>
      <w:bCs/>
      <w:sz w:val="26"/>
      <w:szCs w:val="26"/>
    </w:rPr>
  </w:style>
  <w:style w:type="character" w:customStyle="1" w:styleId="ListParagraphChar">
    <w:name w:val="List Paragraph Char"/>
    <w:basedOn w:val="DefaultParagraphFont"/>
    <w:link w:val="ListParagraph"/>
    <w:uiPriority w:val="1"/>
    <w:rsid w:val="00500200"/>
  </w:style>
  <w:style w:type="paragraph" w:styleId="FootnoteText">
    <w:name w:val="footnote text"/>
    <w:basedOn w:val="Normal"/>
    <w:link w:val="FootnoteTextChar"/>
    <w:uiPriority w:val="99"/>
    <w:semiHidden/>
    <w:unhideWhenUsed/>
    <w:rsid w:val="00AE47D1"/>
    <w:rPr>
      <w:sz w:val="20"/>
      <w:szCs w:val="20"/>
    </w:rPr>
  </w:style>
  <w:style w:type="character" w:customStyle="1" w:styleId="FootnoteTextChar">
    <w:name w:val="Footnote Text Char"/>
    <w:basedOn w:val="DefaultParagraphFont"/>
    <w:link w:val="FootnoteText"/>
    <w:uiPriority w:val="99"/>
    <w:semiHidden/>
    <w:rsid w:val="00107D74"/>
    <w:rPr>
      <w:sz w:val="20"/>
      <w:szCs w:val="20"/>
    </w:rPr>
  </w:style>
  <w:style w:type="character" w:styleId="FootnoteReference">
    <w:name w:val="footnote reference"/>
    <w:basedOn w:val="DefaultParagraphFont"/>
    <w:uiPriority w:val="99"/>
    <w:semiHidden/>
    <w:unhideWhenUsed/>
    <w:rsid w:val="00107D74"/>
    <w:rPr>
      <w:vertAlign w:val="superscript"/>
    </w:rPr>
  </w:style>
  <w:style w:type="paragraph" w:customStyle="1" w:styleId="Default">
    <w:name w:val="Default"/>
    <w:rsid w:val="004326D1"/>
    <w:pPr>
      <w:autoSpaceDE w:val="0"/>
      <w:autoSpaceDN w:val="0"/>
      <w:adjustRightInd w:val="0"/>
    </w:pPr>
    <w:rPr>
      <w:rFonts w:ascii="Times New Roman" w:hAnsi="Times New Roman" w:cs="Times New Roman"/>
      <w:color w:val="000000"/>
      <w:lang w:val="en-AU"/>
    </w:rPr>
  </w:style>
  <w:style w:type="paragraph" w:customStyle="1" w:styleId="TitleMeetingDoc">
    <w:name w:val="Title Meeting Doc"/>
    <w:basedOn w:val="Normal"/>
    <w:link w:val="TitleMeetingDocChar"/>
    <w:qFormat/>
    <w:rsid w:val="00117AD7"/>
    <w:pPr>
      <w:spacing w:before="120" w:after="120"/>
      <w:ind w:left="3828"/>
      <w:jc w:val="center"/>
    </w:pPr>
    <w:rPr>
      <w:rFonts w:ascii="Verdana" w:eastAsia="Arial" w:hAnsi="Verdana" w:cs="Calibri"/>
      <w:b/>
      <w:bCs/>
      <w:color w:val="000000" w:themeColor="text1"/>
      <w:spacing w:val="-2"/>
      <w:sz w:val="22"/>
      <w:lang w:val="en-GB" w:eastAsia="en-GB"/>
    </w:rPr>
  </w:style>
  <w:style w:type="character" w:customStyle="1" w:styleId="TitleMeetingDocChar">
    <w:name w:val="Title Meeting Doc Char"/>
    <w:basedOn w:val="DefaultParagraphFont"/>
    <w:link w:val="TitleMeetingDoc"/>
    <w:rsid w:val="00117AD7"/>
    <w:rPr>
      <w:rFonts w:ascii="Verdana" w:eastAsia="Arial" w:hAnsi="Verdana" w:cs="Calibri"/>
      <w:b/>
      <w:bCs/>
      <w:color w:val="000000" w:themeColor="text1"/>
      <w:spacing w:val="-2"/>
      <w:sz w:val="22"/>
      <w:lang w:val="en-GB" w:eastAsia="en-GB"/>
    </w:rPr>
  </w:style>
  <w:style w:type="paragraph" w:customStyle="1" w:styleId="m-7137293196030714163msolistparagraph">
    <w:name w:val="m_-7137293196030714163msolistparagraph"/>
    <w:basedOn w:val="Normal"/>
    <w:rsid w:val="006D59EB"/>
    <w:pPr>
      <w:spacing w:before="100" w:beforeAutospacing="1" w:after="100" w:afterAutospacing="1"/>
    </w:pPr>
    <w:rPr>
      <w:rFonts w:ascii="Times New Roman" w:eastAsia="Times New Roman" w:hAnsi="Times New Roman" w:cs="Times New Roman"/>
      <w:lang w:val="en-AU" w:eastAsia="en-AU"/>
    </w:rPr>
  </w:style>
  <w:style w:type="character" w:customStyle="1" w:styleId="apple-converted-space">
    <w:name w:val="apple-converted-space"/>
    <w:basedOn w:val="DefaultParagraphFont"/>
    <w:rsid w:val="006D59EB"/>
  </w:style>
  <w:style w:type="character" w:styleId="Hyperlink">
    <w:name w:val="Hyperlink"/>
    <w:basedOn w:val="DefaultParagraphFont"/>
    <w:uiPriority w:val="99"/>
    <w:unhideWhenUsed/>
    <w:rsid w:val="002A6D0F"/>
    <w:rPr>
      <w:color w:val="0000FF" w:themeColor="hyperlink"/>
      <w:u w:val="single"/>
    </w:rPr>
  </w:style>
  <w:style w:type="character" w:customStyle="1" w:styleId="Bodytext2">
    <w:name w:val="Body text (2)_"/>
    <w:basedOn w:val="DefaultParagraphFont"/>
    <w:link w:val="Bodytext20"/>
    <w:rsid w:val="00CE371D"/>
    <w:rPr>
      <w:shd w:val="clear" w:color="auto" w:fill="FFFFFF"/>
    </w:rPr>
  </w:style>
  <w:style w:type="paragraph" w:customStyle="1" w:styleId="Bodytext20">
    <w:name w:val="Body text (2)"/>
    <w:basedOn w:val="Normal"/>
    <w:link w:val="Bodytext2"/>
    <w:rsid w:val="00CE371D"/>
    <w:pPr>
      <w:widowControl w:val="0"/>
      <w:shd w:val="clear" w:color="auto" w:fill="FFFFFF"/>
      <w:spacing w:before="240" w:after="240" w:line="250" w:lineRule="exact"/>
      <w:ind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829135">
      <w:bodyDiv w:val="1"/>
      <w:marLeft w:val="0"/>
      <w:marRight w:val="0"/>
      <w:marTop w:val="0"/>
      <w:marBottom w:val="0"/>
      <w:divBdr>
        <w:top w:val="none" w:sz="0" w:space="0" w:color="auto"/>
        <w:left w:val="none" w:sz="0" w:space="0" w:color="auto"/>
        <w:bottom w:val="none" w:sz="0" w:space="0" w:color="auto"/>
        <w:right w:val="none" w:sz="0" w:space="0" w:color="auto"/>
      </w:divBdr>
    </w:div>
    <w:div w:id="355421852">
      <w:bodyDiv w:val="1"/>
      <w:marLeft w:val="0"/>
      <w:marRight w:val="0"/>
      <w:marTop w:val="0"/>
      <w:marBottom w:val="0"/>
      <w:divBdr>
        <w:top w:val="none" w:sz="0" w:space="0" w:color="auto"/>
        <w:left w:val="none" w:sz="0" w:space="0" w:color="auto"/>
        <w:bottom w:val="none" w:sz="0" w:space="0" w:color="auto"/>
        <w:right w:val="none" w:sz="0" w:space="0" w:color="auto"/>
      </w:divBdr>
      <w:divsChild>
        <w:div w:id="1968857225">
          <w:marLeft w:val="0"/>
          <w:marRight w:val="0"/>
          <w:marTop w:val="0"/>
          <w:marBottom w:val="0"/>
          <w:divBdr>
            <w:top w:val="none" w:sz="0" w:space="0" w:color="auto"/>
            <w:left w:val="none" w:sz="0" w:space="0" w:color="auto"/>
            <w:bottom w:val="none" w:sz="0" w:space="0" w:color="auto"/>
            <w:right w:val="none" w:sz="0" w:space="0" w:color="auto"/>
          </w:divBdr>
          <w:divsChild>
            <w:div w:id="637151311">
              <w:marLeft w:val="0"/>
              <w:marRight w:val="0"/>
              <w:marTop w:val="0"/>
              <w:marBottom w:val="0"/>
              <w:divBdr>
                <w:top w:val="none" w:sz="0" w:space="0" w:color="auto"/>
                <w:left w:val="none" w:sz="0" w:space="0" w:color="auto"/>
                <w:bottom w:val="none" w:sz="0" w:space="0" w:color="auto"/>
                <w:right w:val="none" w:sz="0" w:space="0" w:color="auto"/>
              </w:divBdr>
              <w:divsChild>
                <w:div w:id="135142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59140">
      <w:bodyDiv w:val="1"/>
      <w:marLeft w:val="0"/>
      <w:marRight w:val="0"/>
      <w:marTop w:val="0"/>
      <w:marBottom w:val="0"/>
      <w:divBdr>
        <w:top w:val="none" w:sz="0" w:space="0" w:color="auto"/>
        <w:left w:val="none" w:sz="0" w:space="0" w:color="auto"/>
        <w:bottom w:val="none" w:sz="0" w:space="0" w:color="auto"/>
        <w:right w:val="none" w:sz="0" w:space="0" w:color="auto"/>
      </w:divBdr>
    </w:div>
    <w:div w:id="873074689">
      <w:bodyDiv w:val="1"/>
      <w:marLeft w:val="0"/>
      <w:marRight w:val="0"/>
      <w:marTop w:val="0"/>
      <w:marBottom w:val="0"/>
      <w:divBdr>
        <w:top w:val="none" w:sz="0" w:space="0" w:color="auto"/>
        <w:left w:val="none" w:sz="0" w:space="0" w:color="auto"/>
        <w:bottom w:val="none" w:sz="0" w:space="0" w:color="auto"/>
        <w:right w:val="none" w:sz="0" w:space="0" w:color="auto"/>
      </w:divBdr>
    </w:div>
    <w:div w:id="1801342196">
      <w:bodyDiv w:val="1"/>
      <w:marLeft w:val="0"/>
      <w:marRight w:val="0"/>
      <w:marTop w:val="0"/>
      <w:marBottom w:val="0"/>
      <w:divBdr>
        <w:top w:val="none" w:sz="0" w:space="0" w:color="auto"/>
        <w:left w:val="none" w:sz="0" w:space="0" w:color="auto"/>
        <w:bottom w:val="none" w:sz="0" w:space="0" w:color="auto"/>
        <w:right w:val="none" w:sz="0" w:space="0" w:color="auto"/>
      </w:divBdr>
      <w:divsChild>
        <w:div w:id="325521365">
          <w:marLeft w:val="0"/>
          <w:marRight w:val="0"/>
          <w:marTop w:val="0"/>
          <w:marBottom w:val="0"/>
          <w:divBdr>
            <w:top w:val="none" w:sz="0" w:space="0" w:color="auto"/>
            <w:left w:val="none" w:sz="0" w:space="0" w:color="auto"/>
            <w:bottom w:val="none" w:sz="0" w:space="0" w:color="auto"/>
            <w:right w:val="none" w:sz="0" w:space="0" w:color="auto"/>
          </w:divBdr>
          <w:divsChild>
            <w:div w:id="705327916">
              <w:marLeft w:val="0"/>
              <w:marRight w:val="0"/>
              <w:marTop w:val="0"/>
              <w:marBottom w:val="0"/>
              <w:divBdr>
                <w:top w:val="none" w:sz="0" w:space="0" w:color="auto"/>
                <w:left w:val="none" w:sz="0" w:space="0" w:color="auto"/>
                <w:bottom w:val="none" w:sz="0" w:space="0" w:color="auto"/>
                <w:right w:val="none" w:sz="0" w:space="0" w:color="auto"/>
              </w:divBdr>
              <w:divsChild>
                <w:div w:id="10767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B5ACD-FAC1-4283-9DCE-83143F4A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5195</Words>
  <Characters>29612</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CMM 06-2017 (Commission VMS)</vt:lpstr>
    </vt:vector>
  </TitlesOfParts>
  <Company>Department of Agriculture</Company>
  <LinksUpToDate>false</LinksUpToDate>
  <CharactersWithSpaces>34738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CMM 06-2017 (Commission VMS)</dc:title>
  <dc:creator>Andrew Joyce</dc:creator>
  <cp:lastModifiedBy>JFischer@sprfmo.int</cp:lastModifiedBy>
  <cp:revision>2</cp:revision>
  <cp:lastPrinted>2017-10-22T23:23:00Z</cp:lastPrinted>
  <dcterms:created xsi:type="dcterms:W3CDTF">2017-12-21T23:53:00Z</dcterms:created>
  <dcterms:modified xsi:type="dcterms:W3CDTF">2017-12-21T23:53:00Z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174906483</vt:i4>
  </property>
  <property fmtid="{D5CDD505-2E9C-101B-9397-08002B2CF9AE}" pid="3" name="TitusGUID">
    <vt:lpwstr>5279bb04-ac40-44aa-bbf7-10f3a69c251b</vt:lpwstr>
  </property>
  <property fmtid="{D5CDD505-2E9C-101B-9397-08002B2CF9AE}" pid="4" name="SEC">
    <vt:lpwstr>UNCLASSIFIED</vt:lpwstr>
  </property>
  <property fmtid="{D5CDD505-2E9C-101B-9397-08002B2CF9AE}" pid="5" name="DLM">
    <vt:lpwstr>No DLM</vt:lpwstr>
  </property>
  <property fmtid="{D5CDD505-2E9C-101B-9397-08002B2CF9AE}" pid="6" name="ApplyMark">
    <vt:lpwstr>false</vt:lpwstr>
  </property>
</Properties>
</file>